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240" w:before="2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Tata Institute of Social Sciences</w:t>
      </w:r>
    </w:p>
    <w:p w:rsidR="00000000" w:rsidDel="00000000" w:rsidP="00000000" w:rsidRDefault="00000000" w:rsidRPr="00000000" w14:paraId="00000002">
      <w:pPr>
        <w:pageBreakBefore w:val="0"/>
        <w:widowControl w:val="0"/>
        <w:spacing w:after="240" w:before="2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Participant information Sheet</w:t>
      </w:r>
    </w:p>
    <w:p w:rsidR="00000000" w:rsidDel="00000000" w:rsidP="00000000" w:rsidRDefault="00000000" w:rsidRPr="00000000" w14:paraId="00000003">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pageBreakBefore w:val="0"/>
        <w:widowControl w:val="0"/>
        <w:spacing w:after="240"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Survey on the Impact of the COVID-19 Pandemic on Education and Teaching in Asia-Pacific: Future of Work in Education</w:t>
      </w:r>
    </w:p>
    <w:p w:rsidR="00000000" w:rsidDel="00000000" w:rsidP="00000000" w:rsidRDefault="00000000" w:rsidRPr="00000000" w14:paraId="00000005">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Participant Information Sheet (PIS) provides important information about the said study including purpose of the research and process of the research participation. Kindly take the time to read the information carefully. Please feel free to ask for clarification of specific words used in the document in case you need,. You may please retain a copy of this PIS .</w:t>
      </w:r>
    </w:p>
    <w:p w:rsidR="00000000" w:rsidDel="00000000" w:rsidP="00000000" w:rsidRDefault="00000000" w:rsidRPr="00000000" w14:paraId="00000006">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participation in the study is voluntary. You have the right to withdraw from the study at any time during the interview or later by informing the researcher whose details are given at the end of this PIS.</w:t>
      </w:r>
    </w:p>
    <w:p w:rsidR="00000000" w:rsidDel="00000000" w:rsidP="00000000" w:rsidRDefault="00000000" w:rsidRPr="00000000" w14:paraId="00000007">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What is the study about?</w:t>
      </w:r>
    </w:p>
    <w:p w:rsidR="00000000" w:rsidDel="00000000" w:rsidP="00000000" w:rsidRDefault="00000000" w:rsidRPr="00000000" w14:paraId="00000008">
      <w:pPr>
        <w:pageBreakBefore w:val="0"/>
        <w:widowControl w:val="0"/>
        <w:spacing w:after="240" w:before="2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This research is conducted with ILO Regional Office for Asian </w:t>
      </w:r>
      <w:r w:rsidDel="00000000" w:rsidR="00000000" w:rsidRPr="00000000">
        <w:rPr>
          <w:rFonts w:ascii="Times New Roman" w:cs="Times New Roman" w:eastAsia="Times New Roman" w:hAnsi="Times New Roman"/>
          <w:sz w:val="24"/>
          <w:szCs w:val="24"/>
          <w:highlight w:val="white"/>
          <w:rtl w:val="0"/>
        </w:rPr>
        <w:t xml:space="preserve">Pacific, Education International Asia-Pacific to study the impact of the COVID-19 pandemic on workers in the education sector. It covers education worker’s experiences with the school closures, its effect on their work, the challenges related to access and use of digital technologies, professional development during this period, and support available. Through this interview, we invite you to share your experiences with us. Your responses are very important in guiding us and our affiliate organisations to develop proper policy and advocacy actions and to engage in dialogue with education authorities. We will not collect any personal information that could be used to identify you and all data you share will be kept confidential.</w:t>
      </w:r>
    </w:p>
    <w:p w:rsidR="00000000" w:rsidDel="00000000" w:rsidP="00000000" w:rsidRDefault="00000000" w:rsidRPr="00000000" w14:paraId="00000009">
      <w:pPr>
        <w:pageBreakBefore w:val="0"/>
        <w:widowControl w:val="0"/>
        <w:spacing w:after="240" w:before="20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0A">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Who are the participants in the study?</w:t>
      </w:r>
    </w:p>
    <w:p w:rsidR="00000000" w:rsidDel="00000000" w:rsidP="00000000" w:rsidRDefault="00000000" w:rsidRPr="00000000" w14:paraId="0000000B">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members of teacher unions in the Asia Pacific region </w:t>
      </w:r>
      <w:r w:rsidDel="00000000" w:rsidR="00000000" w:rsidRPr="00000000">
        <w:rPr>
          <w:rFonts w:ascii="Times New Roman" w:cs="Times New Roman" w:eastAsia="Times New Roman" w:hAnsi="Times New Roman"/>
          <w:sz w:val="24"/>
          <w:szCs w:val="24"/>
          <w:rtl w:val="0"/>
        </w:rPr>
        <w:t xml:space="preserve"> and teachers who are members of these unions and with 5 years of experience are eligible  to be a part of this study.</w:t>
      </w:r>
    </w:p>
    <w:p w:rsidR="00000000" w:rsidDel="00000000" w:rsidP="00000000" w:rsidRDefault="00000000" w:rsidRPr="00000000" w14:paraId="0000000C">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What will my participation in the research involve?</w:t>
      </w:r>
    </w:p>
    <w:p w:rsidR="00000000" w:rsidDel="00000000" w:rsidP="00000000" w:rsidRDefault="00000000" w:rsidRPr="00000000" w14:paraId="0000000E">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participation in the research will involve an interview conducted in online mode through any suitable online platform (e.g., zoom,  google meet). The link for these meetings will be shared with you by the research team once</w:t>
      </w:r>
      <w:ins w:author="Meera Chandran" w:id="0" w:date="2021-08-05T07:40:23Z">
        <w:r w:rsidDel="00000000" w:rsidR="00000000" w:rsidRPr="00000000">
          <w:rPr>
            <w:rFonts w:ascii="Times New Roman" w:cs="Times New Roman" w:eastAsia="Times New Roman" w:hAnsi="Times New Roman"/>
            <w:sz w:val="24"/>
            <w:szCs w:val="24"/>
            <w:rtl w:val="0"/>
          </w:rPr>
          <w:t xml:space="preserve"> </w:t>
        </w:r>
      </w:ins>
      <w:r w:rsidDel="00000000" w:rsidR="00000000" w:rsidRPr="00000000">
        <w:rPr>
          <w:rFonts w:ascii="Times New Roman" w:cs="Times New Roman" w:eastAsia="Times New Roman" w:hAnsi="Times New Roman"/>
          <w:sz w:val="24"/>
          <w:szCs w:val="24"/>
          <w:rtl w:val="0"/>
        </w:rPr>
        <w:t xml:space="preserve">you have confirmed your availability.</w:t>
      </w:r>
    </w:p>
    <w:p w:rsidR="00000000" w:rsidDel="00000000" w:rsidP="00000000" w:rsidRDefault="00000000" w:rsidRPr="00000000" w14:paraId="0000000F">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How long will the interview take?</w:t>
      </w:r>
    </w:p>
    <w:p w:rsidR="00000000" w:rsidDel="00000000" w:rsidP="00000000" w:rsidRDefault="00000000" w:rsidRPr="00000000" w14:paraId="00000011">
      <w:pPr>
        <w:pageBreakBefore w:val="0"/>
        <w:widowControl w:val="0"/>
        <w:spacing w:after="240" w:before="20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interview will take about 60-90 </w:t>
      </w:r>
      <w:r w:rsidDel="00000000" w:rsidR="00000000" w:rsidRPr="00000000">
        <w:rPr>
          <w:rFonts w:ascii="Times New Roman" w:cs="Times New Roman" w:eastAsia="Times New Roman" w:hAnsi="Times New Roman"/>
          <w:sz w:val="24"/>
          <w:szCs w:val="24"/>
          <w:highlight w:val="white"/>
          <w:rtl w:val="0"/>
        </w:rPr>
        <w:t xml:space="preserve">minutes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12">
      <w:pPr>
        <w:pageBreakBefore w:val="0"/>
        <w:widowControl w:val="0"/>
        <w:spacing w:after="240" w:before="20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What kind of questions will be asked during the interview? </w:t>
      </w:r>
    </w:p>
    <w:p w:rsidR="00000000" w:rsidDel="00000000" w:rsidP="00000000" w:rsidRDefault="00000000" w:rsidRPr="00000000" w14:paraId="00000013">
      <w:pPr>
        <w:pageBreakBefore w:val="0"/>
        <w:widowControl w:val="0"/>
        <w:spacing w:after="240" w:before="20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questions will be related to your experience during the COVID 19 pandemic. We will also be sharing the interview schedule with you in advance. </w:t>
      </w:r>
    </w:p>
    <w:p w:rsidR="00000000" w:rsidDel="00000000" w:rsidP="00000000" w:rsidRDefault="00000000" w:rsidRPr="00000000" w14:paraId="00000014">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How will my privacy and confidentiality be maintained?</w:t>
      </w:r>
    </w:p>
    <w:p w:rsidR="00000000" w:rsidDel="00000000" w:rsidP="00000000" w:rsidRDefault="00000000" w:rsidRPr="00000000" w14:paraId="00000016">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collected during the interview from participants will be kept confidential. Your personal details such as names, and location will not be revealed in the report in any form. All data will be anonymised by the researchers and will not be shared with any external organisations or agencies. The data obtained from you and all other participants during the interview </w:t>
      </w:r>
      <w:r w:rsidDel="00000000" w:rsidR="00000000" w:rsidRPr="00000000">
        <w:rPr>
          <w:rFonts w:ascii="Times New Roman" w:cs="Times New Roman" w:eastAsia="Times New Roman" w:hAnsi="Times New Roman"/>
          <w:sz w:val="24"/>
          <w:szCs w:val="24"/>
          <w:rtl w:val="0"/>
        </w:rPr>
        <w:t xml:space="preserve">will be  will be used for academic research purposes only.</w:t>
      </w:r>
    </w:p>
    <w:p w:rsidR="00000000" w:rsidDel="00000000" w:rsidP="00000000" w:rsidRDefault="00000000" w:rsidRPr="00000000" w14:paraId="00000017">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Will the research involve recording of interview audios?</w:t>
      </w:r>
    </w:p>
    <w:p w:rsidR="00000000" w:rsidDel="00000000" w:rsidP="00000000" w:rsidRDefault="00000000" w:rsidRPr="00000000" w14:paraId="00000019">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 interviews will be recorded for the purpose of data analysis.</w:t>
      </w:r>
    </w:p>
    <w:p w:rsidR="00000000" w:rsidDel="00000000" w:rsidP="00000000" w:rsidRDefault="00000000" w:rsidRPr="00000000" w14:paraId="0000001A">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What are the possible risks and benefits involved?</w:t>
      </w:r>
    </w:p>
    <w:p w:rsidR="00000000" w:rsidDel="00000000" w:rsidP="00000000" w:rsidRDefault="00000000" w:rsidRPr="00000000" w14:paraId="0000001C">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no known risks involved for participating in this study. We require you to give us your time beyond your working hours towards this interview. There are no direct benefits of being involved in this study. The data collected during this interview  will be analysed  to further our understanding of the relevant issues and to inform  policy  pertaining to thoseworking in the education sector. </w:t>
      </w:r>
    </w:p>
    <w:p w:rsidR="00000000" w:rsidDel="00000000" w:rsidP="00000000" w:rsidRDefault="00000000" w:rsidRPr="00000000" w14:paraId="0000001D">
      <w:pPr>
        <w:pageBreakBefore w:val="0"/>
        <w:widowControl w:val="0"/>
        <w:spacing w:after="24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ageBreakBefore w:val="0"/>
        <w:widowControl w:val="0"/>
        <w:spacing w:after="240" w:before="200" w:lineRule="auto"/>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Whom to contact for clarifications regarding participation in this study?</w:t>
      </w:r>
    </w:p>
    <w:p w:rsidR="00000000" w:rsidDel="00000000" w:rsidP="00000000" w:rsidRDefault="00000000" w:rsidRPr="00000000" w14:paraId="0000001F">
      <w:pPr>
        <w:pageBreakBefore w:val="0"/>
        <w:widowControl w:val="0"/>
        <w:spacing w:after="240" w:before="20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Kindly please contact </w:t>
      </w:r>
    </w:p>
    <w:p w:rsidR="00000000" w:rsidDel="00000000" w:rsidP="00000000" w:rsidRDefault="00000000" w:rsidRPr="00000000" w14:paraId="00000020">
      <w:pPr>
        <w:pageBreakBefore w:val="0"/>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Poonam Sharma</w:t>
      </w:r>
    </w:p>
    <w:p w:rsidR="00000000" w:rsidDel="00000000" w:rsidP="00000000" w:rsidRDefault="00000000" w:rsidRPr="00000000" w14:paraId="00000021">
      <w:pPr>
        <w:pageBreakBefore w:val="0"/>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 Institute of Socila sciences</w:t>
      </w:r>
    </w:p>
    <w:p w:rsidR="00000000" w:rsidDel="00000000" w:rsidP="00000000" w:rsidRDefault="00000000" w:rsidRPr="00000000" w14:paraId="00000022">
      <w:pPr>
        <w:pageBreakBefore w:val="0"/>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Mumbai, India</w:t>
      </w:r>
    </w:p>
    <w:p w:rsidR="00000000" w:rsidDel="00000000" w:rsidP="00000000" w:rsidRDefault="00000000" w:rsidRPr="00000000" w14:paraId="00000023">
      <w:pPr>
        <w:pageBreakBefore w:val="0"/>
        <w:widowControl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Poonam.sharma@clixindia.org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rPr>
          <w:rFonts w:ascii="Times New Roman" w:cs="Times New Roman" w:eastAsia="Times New Roman" w:hAnsi="Times New Roman"/>
          <w:b w:val="1"/>
          <w:sz w:val="28.079999923706055"/>
          <w:szCs w:val="28.07999992370605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Informed Consent Form (Data/Audio/Visual Media Release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Form</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smallCaps w:val="0"/>
          <w:strike w:val="0"/>
          <w:color w:val="000000"/>
          <w:sz w:val="22.079999923706055"/>
          <w:szCs w:val="22.079999923706055"/>
          <w:u w:val="none"/>
          <w:shd w:fill="auto" w:val="clear"/>
          <w:vertAlign w:val="baseline"/>
          <w:rtl w:val="0"/>
        </w:rPr>
        <w:t xml:space="preserve">This form concerns consent for oral and written data and video/audio recording.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2.98553466796875" w:right="0" w:firstLine="5.760040283203125"/>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rtl w:val="0"/>
        </w:rPr>
        <w:t xml:space="preserve">This research is conducted with ILO Regional Office for Asian </w:t>
      </w:r>
      <w:r w:rsidDel="00000000" w:rsidR="00000000" w:rsidRPr="00000000">
        <w:rPr>
          <w:rFonts w:ascii="Times New Roman" w:cs="Times New Roman" w:eastAsia="Times New Roman" w:hAnsi="Times New Roman"/>
          <w:highlight w:val="white"/>
          <w:rtl w:val="0"/>
        </w:rPr>
        <w:t xml:space="preserve">Pacific, Education International Asia-Pacific to study the impact of the COVID-19 pandemic on workers in the education sector. It covers education worker’s experiences with the school closures, its effect on their work, the challenges related to access and use of digital technologies, professional development during this period, and support available. Through this interview, we invite you to share your experiences with us.  It will take about 60-90 minutes. Your responses are very important in guiding Education International and our affiliate organisations to develop proper policy and advocacy actions and to engage in dialogue with education authorities. We will not collect any personal information that could be used to identify you and all data you share will be kept confidential.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0655822753906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single"/>
          <w:shd w:fill="auto" w:val="clear"/>
          <w:vertAlign w:val="baseline"/>
          <w:rtl w:val="0"/>
        </w:rPr>
        <w:t xml:space="preserve">Informed consent for oral or written </w:t>
      </w:r>
      <w:r w:rsidDel="00000000" w:rsidR="00000000" w:rsidRPr="00000000">
        <w:rPr>
          <w:rFonts w:ascii="Times New Roman" w:cs="Times New Roman" w:eastAsia="Times New Roman" w:hAnsi="Times New Roman"/>
          <w:i w:val="0"/>
          <w:smallCaps w:val="0"/>
          <w:strike w:val="0"/>
          <w:color w:val="000000"/>
          <w:sz w:val="22.079999923706055"/>
          <w:szCs w:val="22.079999923706055"/>
          <w:u w:val="single"/>
          <w:shd w:fill="auto" w:val="clear"/>
          <w:vertAlign w:val="baseline"/>
          <w:rtl w:val="0"/>
        </w:rPr>
        <w:t xml:space="preserve">data</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2.870330810546875" w:right="20.067138671875" w:firstLine="5.299224853515625"/>
        <w:jc w:val="both"/>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The information contained in the concept note regarding the nature and purpose of the study, expected duration of study, and my role as a research participant have been explained to me in the language that I understand. It was explained to me that in the study, the investigator will ask me to </w:t>
      </w:r>
      <w:r w:rsidDel="00000000" w:rsidR="00000000" w:rsidRPr="00000000">
        <w:rPr>
          <w:rFonts w:ascii="Times New Roman" w:cs="Times New Roman" w:eastAsia="Times New Roman" w:hAnsi="Times New Roman"/>
          <w:sz w:val="22.079999923706055"/>
          <w:szCs w:val="22.079999923706055"/>
          <w:rtl w:val="0"/>
        </w:rPr>
        <w:t xml:space="preserve">participate in an</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interview about my experiences </w:t>
      </w:r>
      <w:r w:rsidDel="00000000" w:rsidR="00000000" w:rsidRPr="00000000">
        <w:rPr>
          <w:rFonts w:ascii="Times New Roman" w:cs="Times New Roman" w:eastAsia="Times New Roman" w:hAnsi="Times New Roman"/>
          <w:sz w:val="22.079999923706055"/>
          <w:szCs w:val="22.079999923706055"/>
          <w:rtl w:val="0"/>
        </w:rPr>
        <w:t xml:space="preserve">of work during the COVID -19 pandemic.</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 understand that my participation is voluntary and that I have the right to withdraw from the study at any time without giving reasons. I also understand that information collected will be kept confidential and anonymised, unless I give permission to release my name.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5.2992248535156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Please check all that applies: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44.4943237304688" w:right="103.93798828125" w:hanging="352.9487609863281"/>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 hereby give my consent willingly to participate in this research study and have been given a copy of this form.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91.5455627441406"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 give permission for my interview to be recorded.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0655822753906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single"/>
          <w:shd w:fill="auto" w:val="clear"/>
          <w:vertAlign w:val="baseline"/>
          <w:rtl w:val="0"/>
        </w:rPr>
        <w:t xml:space="preserve">Informed consent and media release form for video/audio record</w:t>
      </w:r>
      <w:r w:rsidDel="00000000" w:rsidR="00000000" w:rsidRPr="00000000">
        <w:rPr>
          <w:rFonts w:ascii="Times New Roman" w:cs="Times New Roman" w:eastAsia="Times New Roman" w:hAnsi="Times New Roman"/>
          <w:sz w:val="22.079999923706055"/>
          <w:szCs w:val="22.079999923706055"/>
          <w:u w:val="single"/>
          <w:rtl w:val="0"/>
        </w:rPr>
        <w:t xml:space="preserve">ed</w:t>
      </w:r>
      <w:r w:rsidDel="00000000" w:rsidR="00000000" w:rsidRPr="00000000">
        <w:rPr>
          <w:rFonts w:ascii="Times New Roman" w:cs="Times New Roman" w:eastAsia="Times New Roman" w:hAnsi="Times New Roman"/>
          <w:i w:val="0"/>
          <w:smallCaps w:val="0"/>
          <w:strike w:val="0"/>
          <w:color w:val="000000"/>
          <w:sz w:val="22.079999923706055"/>
          <w:szCs w:val="22.079999923706055"/>
          <w:u w:val="single"/>
          <w:shd w:fill="auto" w:val="clear"/>
          <w:vertAlign w:val="baseline"/>
          <w:rtl w:val="0"/>
        </w:rPr>
        <w:t xml:space="preserve"> data</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27.36480712890625" w:right="370.762939453125" w:hanging="20.299224853515625"/>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I understand that recording materials will be used for research purposes only. I also understand that such materials may be used in diverse educational settings in an unrestricted geographic area.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5.2992248535156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Please check all that applies: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1.5455627441406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 hereby give consent to being audio-recorded for research purposes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9.715118408203125" w:right="93.193359375" w:firstLine="21.8304443359375"/>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I give permission to use data recordings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for media production</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of educational materials.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6467.2064208984375" w:right="145.615234375" w:hanging="6435.6610107421875"/>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I give permission for the following information to be included in the educational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materials</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Times New Roman" w:cs="Times New Roman" w:eastAsia="Times New Roman" w:hAnsi="Times New Roman"/>
          <w:sz w:val="22.079999923706055"/>
          <w:szCs w:val="22.079999923706055"/>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6467.2064208984375" w:right="145.615234375" w:hanging="6435.6610107421875"/>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 You can give permission for all three or any one or two of them)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51.5455627441406"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Use of my name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751.5455627441406"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Use of my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designation</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6">
      <w:pPr>
        <w:pageBreakBefore w:val="0"/>
        <w:widowControl w:val="0"/>
        <w:spacing w:before="200" w:lineRule="auto"/>
        <w:ind w:left="751.5455627441406" w:firstLine="0"/>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 Use of my organisations name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5.078430175781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Full name of study participant </w:t>
      </w:r>
      <w:r w:rsidDel="00000000" w:rsidR="00000000" w:rsidRPr="00000000">
        <w:rPr>
          <w:rFonts w:ascii="Times New Roman" w:cs="Times New Roman" w:eastAsia="Times New Roman" w:hAnsi="Times New Roman"/>
          <w:sz w:val="22.079999923706055"/>
          <w:szCs w:val="22.079999923706055"/>
          <w:rtl w:val="0"/>
        </w:rPr>
        <w:t xml:space="preserve">_________________________________________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5.299224853515625" w:right="0" w:firstLine="0"/>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sz w:val="22.079999923706055"/>
          <w:szCs w:val="22.079999923706055"/>
          <w:rtl w:val="0"/>
        </w:rPr>
        <w:t xml:space="preserve">Designation of study participant </w:t>
      </w: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_________________________________________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Organization of study participant </w:t>
      </w:r>
      <w:r w:rsidDel="00000000" w:rsidR="00000000" w:rsidRPr="00000000">
        <w:rPr>
          <w:rFonts w:ascii="Times New Roman" w:cs="Times New Roman" w:eastAsia="Times New Roman" w:hAnsi="Times New Roman"/>
          <w:sz w:val="22.079999923706055"/>
          <w:szCs w:val="22.079999923706055"/>
          <w:rtl w:val="0"/>
        </w:rPr>
        <w:t xml:space="preserve"> _________________________________________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24.273529052734375"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30.4559326171875" w:right="2159.3377685546875" w:hanging="26.9232177734375"/>
        <w:jc w:val="left"/>
        <w:rPr>
          <w:rFonts w:ascii="Times New Roman" w:cs="Times New Roman" w:eastAsia="Times New Roman" w:hAnsi="Times New Roman"/>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Signature of participant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5.299224853515625"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76" w:lineRule="auto"/>
        <w:ind w:left="5.299224853515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079999923706055"/>
          <w:szCs w:val="22.079999923706055"/>
          <w:u w:val="none"/>
          <w:shd w:fill="auto" w:val="clear"/>
          <w:vertAlign w:val="baseline"/>
          <w:rtl w:val="0"/>
        </w:rPr>
        <w:t xml:space="preserve">Date</w:t>
      </w:r>
      <w:r w:rsidDel="00000000" w:rsidR="00000000" w:rsidRPr="00000000">
        <w:rPr>
          <w:rtl w:val="0"/>
        </w:rPr>
      </w:r>
    </w:p>
    <w:sectPr>
      <w:footerReference r:id="rId6" w:type="default"/>
      <w:pgSz w:h="16840" w:w="1192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