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7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0"/>
        <w:tblGridChange w:id="0">
          <w:tblGrid>
            <w:gridCol w:w="9270"/>
          </w:tblGrid>
        </w:tblGridChange>
      </w:tblGrid>
      <w:tr>
        <w:trPr>
          <w:cantSplit w:val="0"/>
          <w:trHeight w:val="264" w:hRule="atLeast"/>
          <w:tblHeader w:val="0"/>
        </w:trPr>
        <w:tc>
          <w:tcPr>
            <w:shd w:fill="auto" w:val="clear"/>
            <w:vAlign w:val="bottom"/>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 What is your concept about library?(Say in 100 words)</w:t>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Head Teachers</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class room Students should be provided with books of their level Sitting arrangement for reading Sufficient lighting and fans should be arranged.</w:t>
            </w:r>
          </w:p>
        </w:tc>
      </w:tr>
      <w:tr>
        <w:trPr>
          <w:cantSplit w:val="0"/>
          <w:trHeight w:val="264" w:hRule="atLeast"/>
          <w:tblHeader w:val="0"/>
        </w:trPr>
        <w:tc>
          <w:tcPr>
            <w:shd w:fill="auto" w:val="clear"/>
            <w:vAlign w:val="bottom"/>
          </w:tcPr>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school, Dr. A.P. J. Abdul Kalam Kindergarten is provided to the students of the school to read. A total of 3350 books/books were made available from Pune, Wardha, Akhil Bharatiya Marathi Sahitya Samlen Osmanabad and Udgir and various publications with the cooperation of public participation, teachers, school management committee and education loving civic parents by collecting more than one lakh rupees. 487 students and 16 teachers and school management members and parents benefit from this library. This year in the year 2022-23 everyone has exchanged pulakas 20-25 times. I special thing is that each student presents a summary of the book they have read during the session while writing a summary. Also, students' parents gift books to the school on the occasion of their birthdays. My Birthday My Library initiative is successfully implemented. All the teachers cooperate in this, the students themselves run the library. Book exchange is a special activity of the school. Only for this, books should be supplied for the school, for the student, for the parents. A separate fund should be provided. </w:t>
            </w:r>
          </w:p>
        </w:tc>
      </w:tr>
      <w:tr>
        <w:trPr>
          <w:cantSplit w:val="0"/>
          <w:trHeight w:val="264" w:hRule="atLeast"/>
          <w:tblHeader w:val="0"/>
        </w:trPr>
        <w:tc>
          <w:tcPr>
            <w:shd w:fill="auto" w:val="clear"/>
            <w:vAlign w:val="bottom"/>
          </w:tcPr>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have a library in every school according to the saying that the book is the teacher. And it is very important to appoint the staff who look after the library work. At present Dist. W. Government provided books are available in schools. But there is no separate system for that, so there are many difficulties in effectively implementing ha activities. Considering the above, the government should appoint a librarian in every school. Zilla Parishad schools do not get any separate grant for library to buy books. Sometimes books are provided. Books are provided without considering the preferences of the students and the locality.</w:t>
            </w:r>
          </w:p>
        </w:tc>
      </w:tr>
      <w:tr>
        <w:trPr>
          <w:cantSplit w:val="0"/>
          <w:trHeight w:val="264" w:hRule="atLeast"/>
          <w:tblHeader w:val="0"/>
        </w:trPr>
        <w:tc>
          <w:tcPr>
            <w:shd w:fill="auto" w:val="clear"/>
            <w:vAlign w:val="bottom"/>
          </w:tcPr>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only guides the student Learning process is completed through the library helps a lot in making the country foreign and past and present the thoughts of the scholar Story Entertainment Poems and novels Subject books are available from the library Different types of newspapers Magazines Daily magazines are kept on the table Many based on different subjects The books are kept in this library so that one can sit comfortably in the library and check according to his/her choice, the library should be separate.</w:t>
            </w:r>
          </w:p>
        </w:tc>
      </w:tr>
      <w:tr>
        <w:trPr>
          <w:cantSplit w:val="0"/>
          <w:trHeight w:val="264" w:hRule="atLeast"/>
          <w:tblHeader w:val="0"/>
        </w:trPr>
        <w:tc>
          <w:tcPr>
            <w:shd w:fill="auto" w:val="clear"/>
            <w:vAlign w:val="bottom"/>
          </w:tcPr>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books are source of knowledge.  In a library must be books related to every field "A library is a collection of resources in a variety of formats that is (1) organized by information professionals or other experts who (2) provide convenient physical, digital, bibliographic, or intellectual access and (3) offer targeted services and programs (4) with the mission of educating, informing, or entertaining a variety of audiences (5) and the goal of stimulating individual learning and advancing society as a whole.</w:t>
            </w:r>
          </w:p>
        </w:tc>
      </w:tr>
      <w:tr>
        <w:trPr>
          <w:cantSplit w:val="0"/>
          <w:trHeight w:val="264" w:hRule="atLeast"/>
          <w:tblHeader w:val="0"/>
        </w:trPr>
        <w:tc>
          <w:tcPr>
            <w:shd w:fill="auto" w:val="clear"/>
            <w:vAlign w:val="bottom"/>
          </w:tcPr>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activities are commendable, this can increase the enjoyment of reading by impressing the children on the importance of reading. Also, reading is also entertainment, children can increase their reading speed by choosing their favourite books. At the same time, they can express their opinion by referring books in different conferences, they can only read it.</w:t>
            </w:r>
          </w:p>
        </w:tc>
      </w:tr>
      <w:tr>
        <w:trPr>
          <w:cantSplit w:val="0"/>
          <w:trHeight w:val="264" w:hRule="atLeast"/>
          <w:tblHeader w:val="0"/>
        </w:trPr>
        <w:tc>
          <w:tcPr>
            <w:shd w:fill="auto" w:val="clear"/>
            <w:vAlign w:val="bottom"/>
          </w:tcPr>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does not have a separate room for library. Even after requesting the rooms from the government, the rooms are still not built, so the library cannot be separated and used by the children. The government should build a library room and a laboratory room for every Zilla Parishad school. Material books should be made available. This means that the children can use the library effectively. We keep the available books in the shelves and give them to the students to read from time to time.</w:t>
            </w:r>
          </w:p>
        </w:tc>
      </w:tr>
      <w:tr>
        <w:trPr>
          <w:cantSplit w:val="0"/>
          <w:trHeight w:val="264" w:hRule="atLeast"/>
          <w:tblHeader w:val="0"/>
        </w:trPr>
        <w:tc>
          <w:tcPr>
            <w:shd w:fill="auto" w:val="clear"/>
            <w:vAlign w:val="bottom"/>
          </w:tcPr>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get good useful books in the library - mostly school books etc. Suitable for 1st to 8th and grade wise and age wise it will add a lot to their knowledge and will be useful to them in future. There should be books in the library that add to our knowledge by inspiring great leaders, scientists, great men, big industrialists, and those who have worked hard and succeeded in life.</w:t>
            </w:r>
          </w:p>
        </w:tc>
      </w:tr>
      <w:tr>
        <w:trPr>
          <w:cantSplit w:val="0"/>
          <w:trHeight w:val="264" w:hRule="atLeast"/>
          <w:tblHeader w:val="0"/>
        </w:trPr>
        <w:tc>
          <w:tcPr>
            <w:shd w:fill="auto" w:val="clear"/>
            <w:vAlign w:val="bottom"/>
          </w:tcPr>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every school and village is a necessity from the past. A prosperous library creates a civilized society. Books are made available for the library by the government. But it becomes difficult to provide other physical facilities at the village level.</w:t>
            </w:r>
          </w:p>
        </w:tc>
      </w:tr>
      <w:tr>
        <w:trPr>
          <w:cantSplit w:val="0"/>
          <w:trHeight w:val="264" w:hRule="atLeast"/>
          <w:tblHeader w:val="0"/>
        </w:trPr>
        <w:tc>
          <w:tcPr>
            <w:shd w:fill="auto" w:val="clear"/>
            <w:vAlign w:val="bottom"/>
          </w:tcPr>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increases the intellectual capacity of children. Also, since there are books of different authors in the library, the students are introduced and the reading materials of that author are available to the students and they also get to know the writing style of each author, their thoughts are exchanged by reading the writings of different authors, they get information about different subjects. The reading ability of the student’s increases from different books in the library, thus the students increase their knowledge.</w:t>
            </w:r>
          </w:p>
        </w:tc>
      </w:tr>
      <w:tr>
        <w:trPr>
          <w:cantSplit w:val="0"/>
          <w:trHeight w:val="264" w:hRule="atLeast"/>
          <w:tblHeader w:val="0"/>
        </w:trPr>
        <w:tc>
          <w:tcPr>
            <w:shd w:fill="auto" w:val="clear"/>
            <w:vAlign w:val="bottom"/>
          </w:tcPr>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need to make available small innovative books that are challenging for the children to meet the challenges Subject wise books need to be made available and Zilla Parishad primary schools are not getting funds so it is difficult to purchase library books and there needs to be a provision for this.</w:t>
            </w:r>
          </w:p>
        </w:tc>
      </w:tr>
      <w:tr>
        <w:trPr>
          <w:cantSplit w:val="0"/>
          <w:trHeight w:val="264" w:hRule="atLeast"/>
          <w:tblHeader w:val="0"/>
        </w:trPr>
        <w:tc>
          <w:tcPr>
            <w:shd w:fill="auto" w:val="clear"/>
            <w:vAlign w:val="bottom"/>
          </w:tcPr>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is the teacher. If the library is well equipped, the knowledge level of the child will increase and the curiosity of the child will increase. If there is reference material, its study will be easy and teaching will also be easy, thus the development of children will be improved. If the book becomes a child's friend, then the child will stay away from things like mobiles, as a result of which they will maintain their interest in good literature.</w:t>
            </w:r>
          </w:p>
        </w:tc>
      </w:tr>
      <w:tr>
        <w:trPr>
          <w:cantSplit w:val="0"/>
          <w:trHeight w:val="264" w:hRule="atLeast"/>
          <w:tblHeader w:val="0"/>
        </w:trPr>
        <w:tc>
          <w:tcPr>
            <w:shd w:fill="auto" w:val="clear"/>
            <w:vAlign w:val="bottom"/>
          </w:tcPr>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be in every school. School curriculum book other reading book leaders information book competition exam preparation book novel story poetry collection if these books are available in the school I think students can have better study.</w:t>
            </w:r>
          </w:p>
        </w:tc>
      </w:tr>
      <w:tr>
        <w:trPr>
          <w:cantSplit w:val="0"/>
          <w:trHeight w:val="264" w:hRule="atLeast"/>
          <w:tblHeader w:val="0"/>
        </w:trPr>
        <w:tc>
          <w:tcPr>
            <w:shd w:fill="auto" w:val="clear"/>
            <w:vAlign w:val="bottom"/>
          </w:tcPr>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get reference books. All primary schools should have a separate library room with furniture, access to Sandarbha books. Must be a librarian.</w:t>
            </w:r>
          </w:p>
        </w:tc>
      </w:tr>
      <w:tr>
        <w:trPr>
          <w:cantSplit w:val="0"/>
          <w:trHeight w:val="264" w:hRule="atLeast"/>
          <w:tblHeader w:val="0"/>
        </w:trPr>
        <w:tc>
          <w:tcPr>
            <w:shd w:fill="auto" w:val="clear"/>
            <w:vAlign w:val="bottom"/>
          </w:tcPr>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necessary for children and hence knowledge about how to behave in society along with school knowledge is obtained from books. Reading is very important to enrich the learning experience of children. There is a saying in Marathi that if you read, you will read. A student who reads more is known as a good person in the society. Culture can be built through reading. Reading provides knowledge as well as entertainment and good use of time. Therefore, it is very important to cultivate reading culture. Reading can be a good way to distract children from the current era of mobile involvement. A library is used as a historical tool to enrich the present and future by acquiring knowledge of some things in history. So it is very important to have a library for everyone in the school as well as in the village.</w:t>
            </w:r>
          </w:p>
        </w:tc>
      </w:tr>
      <w:tr>
        <w:trPr>
          <w:cantSplit w:val="0"/>
          <w:trHeight w:val="264" w:hRule="atLeast"/>
          <w:tblHeader w:val="0"/>
        </w:trPr>
        <w:tc>
          <w:tcPr>
            <w:shd w:fill="auto" w:val="clear"/>
            <w:vAlign w:val="bottom"/>
          </w:tcPr>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enough age-appropriate books for textbooks to use as reference material</w:t>
            </w:r>
          </w:p>
        </w:tc>
      </w:tr>
      <w:tr>
        <w:trPr>
          <w:cantSplit w:val="0"/>
          <w:trHeight w:val="264" w:hRule="atLeast"/>
          <w:tblHeader w:val="0"/>
        </w:trPr>
        <w:tc>
          <w:tcPr>
            <w:shd w:fill="auto" w:val="clear"/>
            <w:vAlign w:val="bottom"/>
          </w:tcPr>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saying goes, if you read, you will read, library is necessary and useful for inculcating the habit of reading in all children.</w:t>
            </w:r>
          </w:p>
        </w:tc>
      </w:tr>
      <w:tr>
        <w:trPr>
          <w:cantSplit w:val="0"/>
          <w:trHeight w:val="264" w:hRule="atLeast"/>
          <w:tblHeader w:val="0"/>
        </w:trPr>
        <w:tc>
          <w:tcPr>
            <w:shd w:fill="auto" w:val="clear"/>
            <w:vAlign w:val="bottom"/>
          </w:tcPr>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books in the province are fun to read to children. They like books with pictures. So if there are picture books, children are fascinated by them and they especially love to read.</w:t>
            </w:r>
          </w:p>
        </w:tc>
      </w:tr>
      <w:tr>
        <w:trPr>
          <w:cantSplit w:val="0"/>
          <w:trHeight w:val="264" w:hRule="atLeast"/>
          <w:tblHeader w:val="0"/>
        </w:trPr>
        <w:tc>
          <w:tcPr>
            <w:shd w:fill="auto" w:val="clear"/>
            <w:vAlign w:val="bottom"/>
          </w:tcPr>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and every student should be forced to read five books in a month</w:t>
            </w:r>
          </w:p>
        </w:tc>
      </w:tr>
      <w:tr>
        <w:trPr>
          <w:cantSplit w:val="0"/>
          <w:trHeight w:val="264" w:hRule="atLeast"/>
          <w:tblHeader w:val="0"/>
        </w:trPr>
        <w:tc>
          <w:tcPr>
            <w:shd w:fill="auto" w:val="clear"/>
            <w:vAlign w:val="bottom"/>
          </w:tcPr>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be made available and there should be independent librarians.</w:t>
            </w:r>
          </w:p>
        </w:tc>
      </w:tr>
      <w:tr>
        <w:trPr>
          <w:cantSplit w:val="0"/>
          <w:trHeight w:val="264" w:hRule="atLeast"/>
          <w:tblHeader w:val="0"/>
        </w:trPr>
        <w:tc>
          <w:tcPr>
            <w:shd w:fill="auto" w:val="clear"/>
            <w:vAlign w:val="bottom"/>
          </w:tcPr>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in the village. This means that children of all ages in the village will use the library. For that, an educated person from the village should be selected for this. They should be paid. For that, there should be a well-equipped building, furniture and necessary facilities. That means the goal will be achieved in real sense. And children of all ages living in the village will develop interest in reading and increase their knowledge. If the library is in the school, it is used only for the students of the school in certain time.</w:t>
            </w:r>
          </w:p>
        </w:tc>
      </w:tr>
      <w:tr>
        <w:trPr>
          <w:cantSplit w:val="0"/>
          <w:trHeight w:val="264" w:hRule="atLeast"/>
          <w:tblHeader w:val="0"/>
        </w:trPr>
        <w:tc>
          <w:tcPr>
            <w:shd w:fill="auto" w:val="clear"/>
            <w:vAlign w:val="bottom"/>
          </w:tcPr>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saying that if you read, you will read, so every school should have a library so that children can enjoy reading in their school life. Reading is fun. They get information by reading different books.</w:t>
            </w:r>
          </w:p>
        </w:tc>
      </w:tr>
      <w:tr>
        <w:trPr>
          <w:cantSplit w:val="0"/>
          <w:trHeight w:val="264" w:hRule="atLeast"/>
          <w:tblHeader w:val="0"/>
        </w:trPr>
        <w:tc>
          <w:tcPr>
            <w:shd w:fill="auto" w:val="clear"/>
            <w:vAlign w:val="bottom"/>
          </w:tcPr>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Adequate library funds should be available, library materials should be available, independent staff should be available and books should be available according to age groups.</w:t>
            </w:r>
          </w:p>
        </w:tc>
      </w:tr>
      <w:tr>
        <w:trPr>
          <w:cantSplit w:val="0"/>
          <w:trHeight w:val="264" w:hRule="atLeast"/>
          <w:tblHeader w:val="0"/>
        </w:trPr>
        <w:tc>
          <w:tcPr>
            <w:shd w:fill="auto" w:val="clear"/>
            <w:vAlign w:val="bottom"/>
          </w:tcPr>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librarian for the library. As government schools have multilingual students, children will benefit if books in all languages are available.</w:t>
            </w:r>
          </w:p>
        </w:tc>
      </w:tr>
      <w:tr>
        <w:trPr>
          <w:cantSplit w:val="0"/>
          <w:trHeight w:val="264" w:hRule="atLeast"/>
          <w:tblHeader w:val="0"/>
        </w:trPr>
        <w:tc>
          <w:tcPr>
            <w:shd w:fill="auto" w:val="clear"/>
            <w:vAlign w:val="bottom"/>
          </w:tcPr>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essential tool in the student life and beyond. School students get additional reading and more information. Get knowledge of new things. It helps to make the text more clear. Some concepts are clarified and interest in study is created. Reading is developed.</w:t>
            </w:r>
          </w:p>
        </w:tc>
      </w:tr>
      <w:tr>
        <w:trPr>
          <w:cantSplit w:val="0"/>
          <w:trHeight w:val="264" w:hRule="atLeast"/>
          <w:tblHeader w:val="0"/>
        </w:trPr>
        <w:tc>
          <w:tcPr>
            <w:shd w:fill="auto" w:val="clear"/>
            <w:vAlign w:val="bottom"/>
          </w:tcPr>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to 8th class schools should have separate library room and librarian and quality books should be provided by the government for the library and proper amount of furniture should be provided in the library room.</w:t>
            </w:r>
          </w:p>
        </w:tc>
      </w:tr>
      <w:tr>
        <w:trPr>
          <w:cantSplit w:val="0"/>
          <w:trHeight w:val="264" w:hRule="atLeast"/>
          <w:tblHeader w:val="0"/>
        </w:trPr>
        <w:tc>
          <w:tcPr>
            <w:shd w:fill="auto" w:val="clear"/>
            <w:vAlign w:val="bottom"/>
          </w:tcPr>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or funds should be made available keeping in mind the age and number of students</w:t>
            </w:r>
          </w:p>
        </w:tc>
      </w:tr>
      <w:tr>
        <w:trPr>
          <w:cantSplit w:val="0"/>
          <w:trHeight w:val="264" w:hRule="atLeast"/>
          <w:tblHeader w:val="0"/>
        </w:trPr>
        <w:tc>
          <w:tcPr>
            <w:shd w:fill="auto" w:val="clear"/>
            <w:vAlign w:val="bottom"/>
          </w:tcPr>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soul of the school Library is a means of coordination between students and teachers.</w:t>
            </w:r>
          </w:p>
        </w:tc>
      </w:tr>
      <w:tr>
        <w:trPr>
          <w:cantSplit w:val="0"/>
          <w:trHeight w:val="264" w:hRule="atLeast"/>
          <w:tblHeader w:val="0"/>
        </w:trPr>
        <w:tc>
          <w:tcPr>
            <w:shd w:fill="auto" w:val="clear"/>
            <w:vAlign w:val="bottom"/>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for reading should be easily, easily and immediately available. Favourite book should be available in school... School library should be open.</w:t>
            </w:r>
          </w:p>
        </w:tc>
      </w:tr>
      <w:tr>
        <w:trPr>
          <w:cantSplit w:val="0"/>
          <w:trHeight w:val="264" w:hRule="atLeast"/>
          <w:tblHeader w:val="0"/>
        </w:trPr>
        <w:tc>
          <w:tcPr>
            <w:shd w:fill="auto" w:val="clear"/>
            <w:vAlign w:val="bottom"/>
          </w:tcPr>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must have a library. Some schools have library books, but they do not have a library, but books are distributed among the children. Books are distributed for Gyanavathi a they read books at home so separate library facility should be there in every school.</w:t>
            </w:r>
          </w:p>
        </w:tc>
      </w:tr>
      <w:tr>
        <w:trPr>
          <w:cantSplit w:val="0"/>
          <w:trHeight w:val="264" w:hRule="atLeast"/>
          <w:tblHeader w:val="0"/>
        </w:trPr>
        <w:tc>
          <w:tcPr>
            <w:shd w:fill="auto" w:val="clear"/>
            <w:vAlign w:val="bottom"/>
          </w:tcPr>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implement the concept of library at the school level, there should be enough books and a separate system should be functional.</w:t>
            </w:r>
          </w:p>
        </w:tc>
      </w:tr>
      <w:tr>
        <w:trPr>
          <w:cantSplit w:val="0"/>
          <w:trHeight w:val="264" w:hRule="atLeast"/>
          <w:tblHeader w:val="0"/>
        </w:trPr>
        <w:tc>
          <w:tcPr>
            <w:shd w:fill="auto" w:val="clear"/>
            <w:vAlign w:val="bottom"/>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an effective means of acquiring knowledge for everyone in the village, preparation for competitive exams and coordinating between the school and the village.</w:t>
            </w:r>
          </w:p>
        </w:tc>
      </w:tr>
      <w:tr>
        <w:trPr>
          <w:cantSplit w:val="0"/>
          <w:trHeight w:val="264" w:hRule="atLeast"/>
          <w:tblHeader w:val="0"/>
        </w:trPr>
        <w:tc>
          <w:tcPr>
            <w:shd w:fill="auto" w:val="clear"/>
            <w:vAlign w:val="bottom"/>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on new subjects. Destined volumes are expected to be supplied. Also book pals are expected to be appointed. Separate books for young children and teenagers as well as reference books for teachers are required.</w:t>
            </w:r>
          </w:p>
        </w:tc>
      </w:tr>
      <w:tr>
        <w:trPr>
          <w:cantSplit w:val="0"/>
          <w:trHeight w:val="264" w:hRule="atLeast"/>
          <w:tblHeader w:val="0"/>
        </w:trPr>
        <w:tc>
          <w:tcPr>
            <w:shd w:fill="auto" w:val="clear"/>
            <w:vAlign w:val="bottom"/>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that are useful to the students should be supplied. The library should be a spacious place where one can sit and read books. Books in plain English should be available in small quantities.</w:t>
            </w:r>
          </w:p>
        </w:tc>
      </w:tr>
      <w:tr>
        <w:trPr>
          <w:cantSplit w:val="0"/>
          <w:trHeight w:val="264" w:hRule="atLeast"/>
          <w:tblHeader w:val="0"/>
        </w:trPr>
        <w:tc>
          <w:tcPr>
            <w:shd w:fill="auto" w:val="clear"/>
            <w:vAlign w:val="bottom"/>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Children's reading should be developed through the library. Books should be of good quality and should be designed according to the children and groups. Also, it is expected that the children should use the library regularly.</w:t>
            </w:r>
          </w:p>
        </w:tc>
      </w:tr>
      <w:tr>
        <w:trPr>
          <w:cantSplit w:val="0"/>
          <w:trHeight w:val="264" w:hRule="atLeast"/>
          <w:tblHeader w:val="0"/>
        </w:trPr>
        <w:tc>
          <w:tcPr>
            <w:shd w:fill="auto" w:val="clear"/>
            <w:vAlign w:val="bottom"/>
          </w:tcPr>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of books increases the knowledge of the students, increases the concentration of the students, acquires new knowledge, reading books, develops the overall development of the students, develops an interest in reading, interacts with the students and develops personality.</w:t>
            </w:r>
          </w:p>
        </w:tc>
      </w:tr>
      <w:tr>
        <w:trPr>
          <w:cantSplit w:val="0"/>
          <w:trHeight w:val="264" w:hRule="atLeast"/>
          <w:tblHeader w:val="0"/>
        </w:trPr>
        <w:tc>
          <w:tcPr>
            <w:shd w:fill="auto" w:val="clear"/>
            <w:vAlign w:val="bottom"/>
          </w:tcPr>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books at the same time, so that the children will be interested and also increase their knowledge.</w:t>
            </w:r>
          </w:p>
        </w:tc>
      </w:tr>
      <w:tr>
        <w:trPr>
          <w:cantSplit w:val="0"/>
          <w:trHeight w:val="264" w:hRule="atLeast"/>
          <w:tblHeader w:val="0"/>
        </w:trPr>
        <w:tc>
          <w:tcPr>
            <w:shd w:fill="auto" w:val="clear"/>
            <w:vAlign w:val="bottom"/>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machine that adds to the knowledge of children. Therefore, library decoration is necessary to attract children to reading books.</w:t>
            </w:r>
          </w:p>
        </w:tc>
      </w:tr>
      <w:tr>
        <w:trPr>
          <w:cantSplit w:val="0"/>
          <w:trHeight w:val="264" w:hRule="atLeast"/>
          <w:tblHeader w:val="0"/>
        </w:trPr>
        <w:tc>
          <w:tcPr>
            <w:shd w:fill="auto" w:val="clear"/>
            <w:vAlign w:val="bottom"/>
          </w:tcPr>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for the library should be received on time. Building should be sanctioned for the library, furniture should be arranged, librarian should be appointed as much as possible.</w:t>
            </w:r>
          </w:p>
        </w:tc>
      </w:tr>
      <w:tr>
        <w:trPr>
          <w:cantSplit w:val="0"/>
          <w:trHeight w:val="264" w:hRule="atLeast"/>
          <w:tblHeader w:val="0"/>
        </w:trPr>
        <w:tc>
          <w:tcPr>
            <w:shd w:fill="auto" w:val="clear"/>
            <w:vAlign w:val="bottom"/>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means a books store  where books on different subjects are available. Students get the book they want, take it home, read it, and deposit it back. The school should have a library and a separate room for it and a separate librarian. Students and students can exchange books during the interval. So they will get a habit of reading.</w:t>
            </w:r>
          </w:p>
        </w:tc>
      </w:tr>
      <w:tr>
        <w:trPr>
          <w:cantSplit w:val="0"/>
          <w:trHeight w:val="264" w:hRule="atLeast"/>
          <w:tblHeader w:val="0"/>
        </w:trPr>
        <w:tc>
          <w:tcPr>
            <w:shd w:fill="auto" w:val="clear"/>
            <w:vAlign w:val="bottom"/>
          </w:tcPr>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is important for every school. The role of school library is significant in the physical, intellectual and emotional development of students.</w:t>
            </w:r>
          </w:p>
        </w:tc>
      </w:tr>
      <w:tr>
        <w:trPr>
          <w:cantSplit w:val="0"/>
          <w:trHeight w:val="264" w:hRule="atLeast"/>
          <w:tblHeader w:val="0"/>
        </w:trPr>
        <w:tc>
          <w:tcPr>
            <w:shd w:fill="auto" w:val="clear"/>
            <w:vAlign w:val="bottom"/>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essential tool for enhancing the knowledge of the students. Because of the books, the children will have knowledge of various types like general knowledge, intelligence, entertainment, science, research, mythology, historical stories, etc.</w:t>
            </w:r>
          </w:p>
        </w:tc>
      </w:tr>
      <w:tr>
        <w:trPr>
          <w:cantSplit w:val="0"/>
          <w:trHeight w:val="264" w:hRule="atLeast"/>
          <w:tblHeader w:val="0"/>
        </w:trPr>
        <w:tc>
          <w:tcPr>
            <w:shd w:fill="auto" w:val="clear"/>
            <w:vAlign w:val="bottom"/>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teacher of man, good books are useful for imparting good culture on man and students. Hence the books in the library should be of good quality. The library should also be equipped with all the facilities, apart from the books, there should be a room for the library, separate staff and all kinds of books. It is very necessary to have a library in every school to see the good effect of the saying "Read if you read".</w:t>
            </w:r>
          </w:p>
        </w:tc>
      </w:tr>
      <w:tr>
        <w:trPr>
          <w:cantSplit w:val="0"/>
          <w:trHeight w:val="264" w:hRule="atLeast"/>
          <w:tblHeader w:val="0"/>
        </w:trPr>
        <w:tc>
          <w:tcPr>
            <w:shd w:fill="auto" w:val="clear"/>
            <w:vAlign w:val="bottom"/>
          </w:tcPr>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be scientific approach Should be entertaining for students Should be reference books with syllabus Should be co-ordinated with the syllabus Should be writing that grabs children's attention Should be used in competitive exams.</w:t>
            </w:r>
            <w:sdt>
              <w:sdtPr>
                <w:tag w:val="goog_rdk_0"/>
              </w:sdtPr>
              <w:sdtContent>
                <w:ins w:author="Sheetal Kamble" w:id="0" w:date="2023-03-04T10:30:15Z">
                  <w:r w:rsidDel="00000000" w:rsidR="00000000" w:rsidRPr="00000000">
                    <w:rPr>
                      <w:rFonts w:ascii="Times New Roman" w:cs="Times New Roman" w:eastAsia="Times New Roman" w:hAnsi="Times New Roman"/>
                      <w:sz w:val="24"/>
                      <w:szCs w:val="24"/>
                      <w:rtl w:val="0"/>
                    </w:rPr>
                    <w:t xml:space="preserve">-</w:t>
                  </w:r>
                </w:ins>
              </w:sdtContent>
            </w:sdt>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 separate room and a staff. So it becomes easier to keep records by exchanging books. Adequate materials should also be available.</w:t>
            </w:r>
          </w:p>
        </w:tc>
      </w:tr>
      <w:tr>
        <w:trPr>
          <w:cantSplit w:val="0"/>
          <w:trHeight w:val="264" w:hRule="atLeast"/>
          <w:tblHeader w:val="0"/>
        </w:trPr>
        <w:tc>
          <w:tcPr>
            <w:shd w:fill="auto" w:val="clear"/>
            <w:vAlign w:val="bottom"/>
          </w:tcPr>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should be a separate room in the library along with facilities like light furniture.</w:t>
            </w:r>
          </w:p>
        </w:tc>
      </w:tr>
      <w:tr>
        <w:trPr>
          <w:cantSplit w:val="0"/>
          <w:trHeight w:val="264" w:hRule="atLeast"/>
          <w:tblHeader w:val="0"/>
        </w:trPr>
        <w:tc>
          <w:tcPr>
            <w:shd w:fill="auto" w:val="clear"/>
            <w:vAlign w:val="bottom"/>
          </w:tcPr>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purpose of a library is to store knowledge and information. In modern times, the concept of library has changed and it has become an information exchange institution. Library enhances the knowledge of students. It also helps children's language development. Library helps in communication between students and teachers. There is a discussion between students. It takes a habit to discover new things and research.</w:t>
            </w:r>
          </w:p>
        </w:tc>
      </w:tr>
      <w:tr>
        <w:trPr>
          <w:cantSplit w:val="0"/>
          <w:trHeight w:val="264" w:hRule="atLeast"/>
          <w:tblHeader w:val="0"/>
        </w:trPr>
        <w:tc>
          <w:tcPr>
            <w:shd w:fill="auto" w:val="clear"/>
            <w:vAlign w:val="bottom"/>
          </w:tcPr>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in every school. Since primary education is the foundation of education, books in the library are useful for alternate reading so that children develop interest in reading at an early age. Reading increases intellectual capacity, attentiveness and eloquence. Reading enriches a person.</w:t>
            </w:r>
          </w:p>
        </w:tc>
      </w:tr>
      <w:tr>
        <w:trPr>
          <w:cantSplit w:val="0"/>
          <w:trHeight w:val="264" w:hRule="atLeast"/>
          <w:tblHeader w:val="0"/>
        </w:trPr>
        <w:tc>
          <w:tcPr>
            <w:shd w:fill="auto" w:val="clear"/>
            <w:vAlign w:val="bottom"/>
          </w:tcPr>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get guidance, new knowledge is gained, concepts are clarified, knowledge is added, and habit of self-study is formed.</w:t>
            </w:r>
          </w:p>
        </w:tc>
      </w:tr>
      <w:tr>
        <w:trPr>
          <w:cantSplit w:val="0"/>
          <w:trHeight w:val="264" w:hRule="atLeast"/>
          <w:tblHeader w:val="0"/>
        </w:trPr>
        <w:tc>
          <w:tcPr>
            <w:shd w:fill="auto" w:val="clear"/>
            <w:vAlign w:val="bottom"/>
          </w:tcPr>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building for the library. A library needs shelves of different books. Librarians should be appointed for the library. He should get remuneration from the government. The meeting arrangement should be different in the library. There should be enough light.</w:t>
            </w:r>
          </w:p>
        </w:tc>
      </w:tr>
      <w:tr>
        <w:trPr>
          <w:cantSplit w:val="0"/>
          <w:trHeight w:val="264" w:hRule="atLeast"/>
          <w:tblHeader w:val="0"/>
        </w:trPr>
        <w:tc>
          <w:tcPr>
            <w:shd w:fill="auto" w:val="clear"/>
            <w:vAlign w:val="bottom"/>
          </w:tcPr>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happened is that there should be a separate building and also infrastructure should be available for the students and library assistant should be available.</w:t>
            </w:r>
          </w:p>
        </w:tc>
      </w:tr>
      <w:tr>
        <w:trPr>
          <w:cantSplit w:val="0"/>
          <w:trHeight w:val="264" w:hRule="atLeast"/>
          <w:tblHeader w:val="0"/>
        </w:trPr>
        <w:tc>
          <w:tcPr>
            <w:shd w:fill="auto" w:val="clear"/>
            <w:vAlign w:val="bottom"/>
          </w:tcPr>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important for all primary schools in rural areas and manpower is required to have adequate stock and separate classrooms and furniture available in that library but due to insufficient number of teachers in rural schools we cannot give enough time to libraries.</w:t>
            </w:r>
          </w:p>
        </w:tc>
      </w:tr>
      <w:tr>
        <w:trPr>
          <w:cantSplit w:val="0"/>
          <w:trHeight w:val="264" w:hRule="atLeast"/>
          <w:tblHeader w:val="0"/>
        </w:trPr>
        <w:tc>
          <w:tcPr>
            <w:shd w:fill="auto" w:val="clear"/>
            <w:vAlign w:val="bottom"/>
          </w:tcPr>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New books should be available in the library every year. There should be a designated staff for the library. This book should be according to the learning level of the children.</w:t>
            </w:r>
          </w:p>
        </w:tc>
      </w:tr>
      <w:tr>
        <w:trPr>
          <w:cantSplit w:val="0"/>
          <w:trHeight w:val="264" w:hRule="atLeast"/>
          <w:tblHeader w:val="0"/>
        </w:trPr>
        <w:tc>
          <w:tcPr>
            <w:shd w:fill="auto" w:val="clear"/>
            <w:vAlign w:val="bottom"/>
          </w:tcPr>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ocean of knowledge... Whoever enters this ocean…He will know how vast the wealth of books and reading.....is We understand the rich experiences of life only through reading... the art of living. We come from reading. 'If you read, you will read', it is not said for nothing... In a few words, 'The ocean of knowledge is the library'.</w:t>
            </w:r>
          </w:p>
        </w:tc>
      </w:tr>
      <w:tr>
        <w:trPr>
          <w:cantSplit w:val="0"/>
          <w:trHeight w:val="264" w:hRule="atLeast"/>
          <w:tblHeader w:val="0"/>
        </w:trPr>
        <w:tc>
          <w:tcPr>
            <w:shd w:fill="auto" w:val="clear"/>
            <w:vAlign w:val="bottom"/>
          </w:tcPr>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well-equipped library. It should be on for at least the whole day. It is best if a library can be permanently staffed or controlled through a group of students. There is no problem in including serial textbooks in the library. Although there is a shelf to keep books, it is essential to have a reading corner. The library should include school supplementary resources.</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means the books received from time to time by the government and the books received through other means and the books of Room to Read which are available for supplementary reading are made available to the students for reading every day and development of reading.</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separate place for books (classroom) should be arranged for student meetings, there should be enough stationery for book entries, separate staff for giving and taking books, the library should have adequate lighting scheme, the environment of the library should be quiet and separate, and the library should have books on different subjects according to the age group of the students.</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separate library for boys and girls. Books should be plentiful and on various subjects. Furniture should be provided. There should be plenty of light and airy room.</w:t>
            </w:r>
          </w:p>
        </w:tc>
      </w:tr>
      <w:tr>
        <w:trPr>
          <w:cantSplit w:val="0"/>
          <w:trHeight w:val="264" w:hRule="atLeast"/>
          <w:tblHeader w:val="0"/>
        </w:trPr>
        <w:tc>
          <w:tcPr>
            <w:shd w:fill="auto" w:val="clear"/>
            <w:vAlign w:val="bottom"/>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in school Library should be used by all children regularly Library should have all types of books Library should have all types of facilities Library should have all types of newspapers Library should have all types of seating facility Drinking water should be available in library Electricity facility should be available in library.</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required for the library should be furniture and updated class room. There should be shelves for keeping books. All kinds of books should be available from the point of view of intellectual ability of the students. There should be an independent person for the library so that there is no stress on the teachers who are working regularly on other work. Should come.</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in the school, for that there should be a separate teacher, a separate class room, electricity and water, there should be facilities for keeping books in the library.</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include cultured books. The library should be well equipped with all the facilities. Libraries should have shelves for storing books. There should be a study guide for students.</w:t>
            </w:r>
          </w:p>
        </w:tc>
      </w:tr>
      <w:tr>
        <w:trPr>
          <w:cantSplit w:val="0"/>
          <w:trHeight w:val="264" w:hRule="atLeast"/>
          <w:tblHeader w:val="0"/>
        </w:trPr>
        <w:tc>
          <w:tcPr>
            <w:shd w:fill="auto" w:val="clear"/>
            <w:vAlign w:val="bottom"/>
          </w:tcPr>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should develop the habit of extra reading and also for the development of language, extra reading is necessary for entertainment. For this, it is necessary to have a library in every school. For this, the infrastructure required for library should be available in every school.</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student should read at least one book a week. For that, he should take the book that he likes from the teacher and show it to the library register. If some reference books are required in the context, the students should request them from the teachers and during the examination period, the students should take the books from the library only if they are required otherwise the books in the library should be used by the students to fulfil the purpose of knowledge and entertainment.</w:t>
            </w:r>
          </w:p>
        </w:tc>
      </w:tr>
      <w:tr>
        <w:trPr>
          <w:cantSplit w:val="0"/>
          <w:trHeight w:val="264" w:hRule="atLeast"/>
          <w:tblHeader w:val="0"/>
        </w:trPr>
        <w:tc>
          <w:tcPr>
            <w:shd w:fill="auto" w:val="clear"/>
            <w:vAlign w:val="bottom"/>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Therefore, the intellectual development of children increases the wealth of words, the habit of reading is formed. There should be a reading corner. Concentration of students increases.</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must for a school. The library should have at least a thousand books. Book distribution should be planned according to class. Books should be returned on time. Books should be arranged subject wise. A library is essential for students to develop a taste for alternative reading. It is said that if you read, you will read, for that every school needs a library. The library should get funding from the government.</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various information can be obtained from the books in the library. Thoughts are stimulated. Reading becomes a habit.</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increase the culture of reading, to create a taste, to make a habit of reading, to get familiar with various types of literature, to enrich the Marathi language and literature, to inculcate the idea that if you read, you have read, to inculcate that there is no other friend like a book, to make the future generation understand that books are the guru.</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interest in reading. It helps them in studies as well as in personal life. Reading makes progress in their studies. The basic purpose of a library is to store knowledge and information. Because of the library, the knowledge of one generation has come to another generation. Every school should have a library. Children are more affected by the surrounding conditions. Therefore, if the child stays close to the book from now on, he will develop interest in reading and studying. Library came into being so that books or sources of information can be found at right time.</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make students enjoy reading, increase their knowledge, get well informed about current affairs and many historical things! Libraries are very useful for people of all ages.</w:t>
            </w:r>
          </w:p>
        </w:tc>
      </w:tr>
      <w:tr>
        <w:trPr>
          <w:cantSplit w:val="0"/>
          <w:trHeight w:val="264" w:hRule="atLeast"/>
          <w:tblHeader w:val="0"/>
        </w:trPr>
        <w:tc>
          <w:tcPr>
            <w:shd w:fill="auto" w:val="clear"/>
            <w:vAlign w:val="bottom"/>
          </w:tcPr>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like salt in an academic meal. is like salt. A meal without a library is like a meal without a library. Books in the library create educational interest in the minds of students. Removes boredom. The word increases in wealth. Various aspects of social life are known to the students. The different customs and traditions of the society are known.</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 spacious room with separate cupboards and sitting arrangements, light and airy environment, books of various subjects and languages, as well as art books, newspapers and magazines.</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the soul of the school. Therefore, the school library should be rich and rich with books and up-to-date. Children should be accustomed to use the library responsibly.</w:t>
            </w:r>
          </w:p>
        </w:tc>
      </w:tr>
      <w:tr>
        <w:trPr>
          <w:cantSplit w:val="0"/>
          <w:trHeight w:val="264" w:hRule="atLeast"/>
          <w:tblHeader w:val="0"/>
        </w:trPr>
        <w:tc>
          <w:tcPr>
            <w:shd w:fill="auto" w:val="clear"/>
            <w:vAlign w:val="bottom"/>
          </w:tcPr>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 library should have books that are useful for students of all classes. There should be a librarian to receive or keep records of loans of books. There should be a library timetable for children to come and read in the library. There should be a separate class room for the library. There should be a seating arrangement in the room where students can sit and read comfortably.</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books in the library improves reading, develops interest in reading, use of supplementary materials helps to develop competence in the curriculum, having a collection of books in the library can solve the problems faced by teachers and students.</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mandatory for the school to have a library but for that there should be a separate room and all the books should be arranged by the government. The books supplied should be according to the ability of the students, it should have a special quality. It should create a scientific attitude in the students. Most of the time the books provided by the government are not to create a scientific attitude but lead the students to theism. At least the government should supply 200 books per year. Separate employees should be appointed as librarians. The library needs a separate room and the furniture should be provided by the government. This initiative should be in every school.</w:t>
            </w:r>
          </w:p>
        </w:tc>
      </w:tr>
      <w:tr>
        <w:trPr>
          <w:cantSplit w:val="0"/>
          <w:trHeight w:val="264" w:hRule="atLeast"/>
          <w:tblHeader w:val="0"/>
        </w:trPr>
        <w:tc>
          <w:tcPr>
            <w:shd w:fill="auto" w:val="clear"/>
            <w:vAlign w:val="bottom"/>
          </w:tcPr>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essential for children. Thus children develop a taste for reading. It adds to their knowledge. Children are entertained. It helps in teaching and learning. Preparing for the competitive exam. It becomes a habit of extra reading.</w:t>
            </w:r>
          </w:p>
        </w:tc>
      </w:tr>
      <w:tr>
        <w:trPr>
          <w:cantSplit w:val="0"/>
          <w:trHeight w:val="264" w:hRule="atLeast"/>
          <w:tblHeader w:val="0"/>
        </w:trPr>
        <w:tc>
          <w:tcPr>
            <w:shd w:fill="auto" w:val="clear"/>
            <w:vAlign w:val="bottom"/>
          </w:tcPr>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well-equipped and peaceful. Students should have books like reference books, novels, short stories, anthologies, dramas, autobiographies. There should be picture books to make children interested in reading.</w:t>
            </w:r>
          </w:p>
        </w:tc>
      </w:tr>
      <w:tr>
        <w:trPr>
          <w:cantSplit w:val="0"/>
          <w:trHeight w:val="264" w:hRule="atLeast"/>
          <w:tblHeader w:val="0"/>
        </w:trPr>
        <w:tc>
          <w:tcPr>
            <w:shd w:fill="auto" w:val="clear"/>
            <w:vAlign w:val="bottom"/>
          </w:tcPr>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man is to develop the library with all modern facilities to increase the interest in reading among the students and enrich their knowledge.</w:t>
            </w:r>
          </w:p>
        </w:tc>
      </w:tr>
      <w:tr>
        <w:trPr>
          <w:cantSplit w:val="0"/>
          <w:trHeight w:val="264" w:hRule="atLeast"/>
          <w:tblHeader w:val="0"/>
        </w:trPr>
        <w:tc>
          <w:tcPr>
            <w:shd w:fill="auto" w:val="clear"/>
            <w:vAlign w:val="bottom"/>
          </w:tcPr>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an important tool for empowering the human brain and libraries play an important role in accomplishing this.</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children, the library is a means of knowledge creation. Every school must have a library. Government must provide funds and books for that. Furniture and other materials are required for the library. Library should not be a concept but should become a movement and reach every school.</w:t>
            </w:r>
          </w:p>
        </w:tc>
      </w:tr>
      <w:tr>
        <w:trPr>
          <w:cantSplit w:val="0"/>
          <w:trHeight w:val="264" w:hRule="atLeast"/>
          <w:tblHeader w:val="0"/>
        </w:trPr>
        <w:tc>
          <w:tcPr>
            <w:shd w:fill="auto" w:val="clear"/>
            <w:vAlign w:val="bottom"/>
          </w:tcPr>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medium for children to develop according to their interests. The library should have all-inclusive books including supplementary reading material, recreational material, dictionary, textbooks, current affairs books, and newspapers, books on various subjects required for competitive examinations, religious books, biographies, and anthologies.</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such a library. It will be useful to increase the culture of reading. Through regular reading, the knowledge of children will increase. Books should be supplied from time to time through the government.</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room for the library, a separate librarian for it, and it should be used by school students and villagers, light facilities, meeting facilities should be modern, every school should have a library.</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enough reading books according to the number of students and age group, there should be book shelves and separate rooms and adequate physical facilities to maintain them and maintenance funds should be available every year.</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great need for libraries in schools. And so students get habit of reading books .It adds to their knowledge .Self-study can be done.</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bottom w:color="000000" w:space="0" w:sz="4" w:val="single"/>
            </w:tcBorders>
            <w:shd w:fill="auto" w:val="clear"/>
            <w:vAlign w:val="bottom"/>
          </w:tcPr>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very concept of library gives children a pleasant experience. That's why you can run a library by hiring a person on a specific salary and using the library at a specified time.</w:t>
            </w:r>
          </w:p>
        </w:tc>
      </w:tr>
      <w:tr>
        <w:trPr>
          <w:cantSplit w:val="0"/>
          <w:trHeight w:val="264" w:hRule="atLeast"/>
          <w:tblHeader w:val="0"/>
        </w:trPr>
        <w:tc>
          <w:tcPr>
            <w:tcBorders>
              <w:bottom w:color="000000" w:space="0" w:sz="0" w:val="nil"/>
            </w:tcBorders>
            <w:shd w:fill="auto" w:val="clear"/>
            <w:vAlign w:val="bottom"/>
          </w:tcPr>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should read regularly and remember important thoughts and important dialogues. Reading should also be done when it comes to mental development, reading is the best because reading increases knowledge, reading gives pleasure to a person.</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have students up to 4th standard we need picture and story books. There should be cupboards, furniture for those books. Separate room and also funds to buy books. We don't get any independent funds for this, but we get a few books from the government, but funds are needed to purchase as many different types of books as are necessary for the children of class 1 to 4, and also to provide teachers with various types of reference materials and a well-equipped library. I think it should be available in Zilla Parishad schools.</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important to the students Library adds to the knowledge of the students, enhances the experiences of the students, promotes the clinical attitude of the students. Students use thoughtful reading to solve various problems in their life, so library is essential in student personality development.</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started the construction of a library in the school premises through public participation. It is planned to build a room in such a way that all the facilities will be available there and the library will be open for all the time. There is a plan to guide the students by taking all kinds of books and IAS/IIT students online. Discussions are going on with the committee to have a full time employee.</w:t>
            </w:r>
          </w:p>
        </w:tc>
      </w:tr>
      <w:tr>
        <w:trPr>
          <w:cantSplit w:val="0"/>
          <w:trHeight w:val="264" w:hRule="atLeast"/>
          <w:tblHeader w:val="0"/>
        </w:trPr>
        <w:tc>
          <w:tcPr>
            <w:shd w:fill="auto" w:val="clear"/>
            <w:vAlign w:val="bottom"/>
          </w:tcPr>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well-equipped library should be independent in the school. Children should get extra books for reading. It should have a separate inventory system. It should have a separate room. Newspaper should be read daily.</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books enhance students' reading ability. Students engage in reading activities and handle library books regularly. Books in the library are constantly being added to with the help of SMC and parents. By reading the books in the library, the students inculcate the culture of reading. By handling the various books in the library, the taste of reading develops in the students and the awareness about the library is created in the parents. Students engage in reading in pairs, independently and communally, inculcate a culture of reading and practice using library books. So students become very active.</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place where children should read a lot, they should develop interest in reading, as well as get familiar with various books. Children's reading speed increases. They get detailed information about various subjects. Children's general knowledge increases.</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and village should have a library. It seems necessary to implement the concept of library in the village. It is the need of time to maintain and increase the culture of reading.</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library room, there should be different types of children's literature, dictionaries, curriculum books, true historical reference books. There should be books with quality writing in translation.</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large number of books in the library, the books should be made available by the government and the students should handle them carefully and collect them again in an orderly manner. A librarian should be appointed in every school.</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In this, teachers, students, parents, SMC should be included and involved. It is necessary for everyone to make efforts to entertain and develop interest in reading even to children who do not like to read by contacting and introducing them to various books. For that, meeting arrangement, light, fan are needed. By beautifying the library, it is important to pay attention to how the mind of the students will be happy. It is necessary to encourage them to present the experience and information from the books they have read to the students. Library is the need of the hour .Library is very important for acquiring complete knowledge apart from studies. It seems necessary to equip the library by getting help from charitable individuals and organizations in the village and to buy new books. It is expected that the government should arrange to provide funds for the library in every school every year.</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school should have a library and a volunteer should be appointed there to give books to the children whenever they want them to read books to the children. The library should have adequate furniture.</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Every school should have a classroom open for the library and have furniture for books. There should be thousands of books. There should be a reading system. There should be 24-hour light. It is necessary to realize that the society should work for the benefit of the students.</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for the students. According to the intellectual ability of the students, it is necessary to prepare the books in the library according to the age group. Due to the variety of books, the library is necessary for the students to prepare for various competitive exams and speeches.</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an up-to-date library for children, for this there should be a separate system of staff and there should be a plan to give time to the children leaving aside the time for teaching and the books for competitive examinations should be available in the library.</w:t>
            </w:r>
          </w:p>
        </w:tc>
      </w:tr>
      <w:tr>
        <w:trPr>
          <w:cantSplit w:val="0"/>
          <w:trHeight w:val="264" w:hRule="atLeast"/>
          <w:tblHeader w:val="0"/>
        </w:trPr>
        <w:tc>
          <w:tcPr>
            <w:shd w:fill="auto" w:val="clear"/>
            <w:vAlign w:val="bottom"/>
          </w:tcPr>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have adequate availability of books...Infrastructure is important for library. Like separate room...quiet and separate shelf for reading...also separate cupboard or shelf for keeping books, etc.</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in every school but for this every academic year the school should get funds for library infrastructure and see that it is utilized properly. Proper use of the library instills a love of reading in children. Expands their sense of world. Children derive great pleasure from reading and it helps in language development. While teaching, the concepts taught are understood quickly and the meanings of words are understood quickly. Children do not have problem of vocabulary when they express themselves they can express their feelings very well it is only because of reading that library has so many uses so library is very necessary in every school.</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 school students do not have access to a library in the village, making it difficult to acquire additional knowledge. So the library should be available. It should include all kinds of literature, for that other organizations like Room to Read should also participate. The library should be well equipped and updated. Adequate funds should be made available for the library.</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fellow teacher...working in a two teacher school. School needs a quality library. It needs quality books useful for students. We have a bookshelf. It sometimes gets books from the education department. If social reformers, scientists, great leaders, working in military field, etc. it will be very good if books are paid. Students will get a lot of inspiration from it.</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every school is very important for children. The library should have books according to the age group of the children. Record of exchange of books should be separate. The library should include e-books. A separate computer is required for that.</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helps in intellectual, mental and emotional development of students. Students develop a love for reading and reading sessions also improve their writing. They get knowledge about different subjects. Their creativity increases. It also helps in increasing their concentration. Improves their language. Therefore, we can see that their vocabulary has also increased while speaking.</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Kids want something new every time. The library has not been funded for many years, so children are tired of reading the same old books. The principal should not feel pressured by the shop or the book set while procuring the books. His child should be allowed to take whatever books he needs.</w:t>
            </w:r>
          </w:p>
        </w:tc>
      </w:tr>
      <w:tr>
        <w:trPr>
          <w:cantSplit w:val="0"/>
          <w:trHeight w:val="264" w:hRule="atLeast"/>
          <w:tblHeader w:val="0"/>
        </w:trPr>
        <w:tc>
          <w:tcPr>
            <w:shd w:fill="auto" w:val="clear"/>
            <w:vAlign w:val="bottom"/>
          </w:tcPr>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books should be made available for every student in the school. There should be supplementary reading books according to the academic curriculum. Funds should be made available for making new corners.</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 library should be well equipped and the environment should be pleasant and there should be a variety of books available for the children to read.</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an up-to-date library. This library is used for students' knowledge, technology for information and some reference books in the curriculum, words are very important books for a person's knowledge. Good intellectual books, scientist books, sports books, small books for children, story books, small drama books etc. Should be in the library.</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have a library in the school. It makes the students enjoy reading.</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important need for every school but there should be a separate room for it, a librarian, there should be books according to the age of each student, there should be picture books, the library is very necessary for the development of children's intelligence, but for that, a separate system and it should be available to the children even after the school hours, so that the children can develop their own pace and interest in reading. </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magnificent, there should be a lot of books in the library, the books in the library should be given for reading, for that, the head of the library should be appointed or the vacancies should be filled and the students of the rural areas should read a lot of books.</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must have a library To increase the reading ability of children and to acquire knowledge of various subjects in every school, a library is required in every school Funds are required to purchase books.</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a storehouse of knowledge. The library should have textbooks of various subjects such as science, history, geography, mathematics, sociology, Marathi, Hindi, English language, books that stimulate the intellect of the students, books that promote the growth of knowledge. Libraries can be equipped. A separate room for the library and at least five cupboards for small schools and ten to fifteen cupboards for big schools. Funds should be obtained for cupboards.</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school has only two classrooms and four classes. The number of students is 62. There is a dire need of a room in our school for library. It will help children to read and gain knowledge.</w:t>
            </w:r>
          </w:p>
        </w:tc>
      </w:tr>
      <w:tr>
        <w:trPr>
          <w:cantSplit w:val="0"/>
          <w:trHeight w:val="264" w:hRule="atLeast"/>
          <w:tblHeader w:val="0"/>
        </w:trPr>
        <w:tc>
          <w:tcPr>
            <w:shd w:fill="auto" w:val="clear"/>
            <w:vAlign w:val="bottom"/>
          </w:tcPr>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the library we think that children develop interest in reading books in school, children exchange books, things develop, children develop interest in books, library gives them courage to tell stories, etc.</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has 2 teachers. The fold is 54. The school has required books. Our school has a reading corner. It is very well used by students. Also there is a register in the school. Students take books home and read them. Return later.</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great centre of knowledge. It adds to the knowledge of children, It develops their personality. Children develop interest in reading...Children become friends with books...Students know the biographies of elders. This knowledge is beneficial.</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in every school even if it is not possible in the school, the government should start at least one library in every village so that the students and the youth of the village develop interest in reading.</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children through which students get knowledge of different subjects and they can further their studies they can participate in different competitions or competitions so they can get knowledge and move forward in their life.</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for students and teachers, reading many books in the library adds to our knowledge. Reading increases your vocabulary. Books are a guide for us, we can get a lot of information on the basis of books. Self-study can be done on the basis of books. That is why it is said that if you read, you will read.</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Books in the library are very useful for the overall progress of the students. Many types of books are beneficial for improving the marks of the students.</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Anant Joshi says that a library is not just a place with a collection of books, it is a concept. Library Photo Source, GETTY IMAGES "The concept of a library encompasses the dissemination of knowledge, the awakening of the thirst for knowledge, the giving and receiving of knowledge, the preservation of knowledge. It is a place where all are allowed to come. You go to any library in India, except the defence libraries. "Nobody can ask you if you are a member there or not. They will provide you with the information you need. Libraries are designed in such a way that every person who comes to the library should be welcomed without any discrimination of caste, religion, gender, poor, rich, young or old. Libraries are important in this regard," says Joshi while explaining the importance of libraries.</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effective tool for increasing knowledge but it requires teachers to spend time along with completing the course. During free hours or vacations when students rush together, they have to register their name and sign the register and give books. Time consuming but it adds to the knowledge of students. </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get used to reading with context. For the writing to be scholarly, it is convenient to get many books in one place.</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The library should contain such books that the children can read and communicate well. It will prepare them for the competitive exams. Moral values will be inculcated in the children.</w:t>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read books in the age of mobiles and this will benefit the children but because our medium is Urdu we are not getting other books in Urdu and the government has not made provision to provide Urdu books to the school children as their mother tongue is Urdu and provide funds for the same. Children can buy urdu books other medium i.e. marathi medium and english medium they should give more funds to urdu medium because urdu books are expensive and schools cannot buy them.</w:t>
            </w:r>
          </w:p>
        </w:tc>
      </w:tr>
      <w:tr>
        <w:trPr>
          <w:cantSplit w:val="0"/>
          <w:trHeight w:val="264" w:hRule="atLeast"/>
          <w:tblHeader w:val="0"/>
        </w:trPr>
        <w:tc>
          <w:tcPr>
            <w:shd w:fill="auto" w:val="clear"/>
            <w:vAlign w:val="bottom"/>
          </w:tcPr>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well-equipped and up-to-date and should be regularly used by the students. The record of giving and receiving books should be proper. The teacher of each class should keep a watch on the library.</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it is important for their study and knowledge creation. Important for entertainment. By changing the spoken language, they develop a taste for learning. Reading a book also entertains children and add to their knowledge. Children develop a taste for reading. Children can read easily. Children help each other when reading makes sense. Children can read in a playful environment by developing a sense of cooperation among children. Library is very essential for all round development of students.</w:t>
            </w:r>
          </w:p>
        </w:tc>
      </w:tr>
      <w:tr>
        <w:trPr>
          <w:cantSplit w:val="0"/>
          <w:trHeight w:val="264" w:hRule="atLeast"/>
          <w:tblHeader w:val="0"/>
        </w:trPr>
        <w:tc>
          <w:tcPr>
            <w:shd w:fill="auto" w:val="clear"/>
            <w:vAlign w:val="bottom"/>
          </w:tcPr>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always love to read story books. And by discussing with each other they solve their problem and benefit from it.</w:t>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School library should be well-equipped, complete and meet the reading needs of children, widen the circle of knowledge, and be desirable. Measures should be taken to make available the entire set of lessons, lessons, poetry writers, poets and other materials from which they took lessons and poems to the students for reading. In order to develop a taste for reading in students, comics, story books, children's literature, entertainment books, children's magazines like Chandoba, Champak should be made available... Overall, the school library should have a large number of books and subjects of interest to the students for reading, to inculcate interest in reading.</w:t>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school curriculum. A rich library is necessary in school for supplementary reading for general knowledge enhancement, for writing and for learning through entertainment.</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separate room of the library in every school. It is necessary to have the basic facilities first. Appropriate funds should be provided to provide new books of illustrated subjects in the library keeping in mind the age group of class 1 to 7 or the government should provide such books to each school and also times for reading library books. A separate 1 hour should be reserved in the calendar.</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As Saint Tukaram Maharaj says that words are wealth, word</w:t>
            </w:r>
            <w:r w:rsidDel="00000000" w:rsidR="00000000" w:rsidRPr="00000000">
              <w:rPr>
                <w:rFonts w:ascii="Times New Roman" w:cs="Times New Roman" w:eastAsia="Times New Roman" w:hAnsi="Times New Roman"/>
                <w:sz w:val="24"/>
                <w:szCs w:val="24"/>
                <w:rtl w:val="0"/>
              </w:rPr>
              <w:t xml:space="preserve">s are important for learning and for that a library is needed. My concept is that there should be a library in the village. This requires funding. Because at present when the education competition is going on in the village, there is a need for a library for that competition.</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play a very important role in school life as library books play a very important role in the overall development of students. In the same way that picture books in the library, the library is very important to the school because story books instil in students a love of reading and a love of reading.</w:t>
            </w:r>
          </w:p>
        </w:tc>
      </w:tr>
      <w:tr>
        <w:trPr>
          <w:cantSplit w:val="0"/>
          <w:trHeight w:val="264" w:hRule="atLeast"/>
          <w:tblHeader w:val="0"/>
        </w:trPr>
        <w:tc>
          <w:tcPr>
            <w:shd w:fill="auto" w:val="clear"/>
            <w:vAlign w:val="bottom"/>
          </w:tcPr>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very useful. Due to this, children develop the habit of reading. There is development in language and general knowledge. Both entertainment and knowledge are achieved.</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library, books for extra reading can be made available to the students, so students develop interest in reading and increase their knowledge, and extra reading makes it easier for students to study the regular curriculum, so the school becomes more productive. In the library, there are books on different subjects, such as Panchatantra. Historical books make students aware of the history of the country and the revolutionary social workers who contributed to the country and add to their knowledge.</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book is the need of the hour, it facilitates the overall development of the student, the library inculcates the habit of reading, it increases the confidence of the student, increases the wealth of words, develops the ability to solve the challenges that come in many places in modern times.</w:t>
            </w:r>
          </w:p>
        </w:tc>
      </w:tr>
      <w:tr>
        <w:trPr>
          <w:cantSplit w:val="0"/>
          <w:trHeight w:val="264" w:hRule="atLeast"/>
          <w:tblHeader w:val="0"/>
        </w:trPr>
        <w:tc>
          <w:tcPr>
            <w:shd w:fill="auto" w:val="clear"/>
            <w:vAlign w:val="bottom"/>
          </w:tcPr>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Library is generally a place where all kinds of printed as well as handwritten materials are kept together. Nalanda University had a very rich library in ancient India. Manuscripts were preserved during medieval times. Kings-maharajas used to keep their separate libraries. Librarian S. R. According to Ranganathan, libraries are public institutions that foster democratic values. A movement that complemented public education in the nineteenth century was the library movement. The word movement here means the development of libraries. Maharaj Sayajirao Gaikwad spread and propagated universal education through this movement in Baroda states. Readers, reading materials and staff are the three components of a library. The basic purpose of a library is to store knowledge and information. These tools can be taken from the library for use and returned for a limited period of time. In modern times, the concept of libraries has changed and it has become an information exchange institution. Because the reader comes to ask for database information without asking for a book. Schools and colleges have libraries. Because of this, students get used to reading with context. For the writing to be scholarly, it is convenient to get many books in one place. Audio-visual media is also seen in libraries in the changing times. Today the concept of digital library is becoming popular. Many new ideas are seen in libraries. Different types of libraries exist. In corporate and industry sectors, separate libraries are available for employees, managers and executives, engineers. These people can benefit from this library according to time and interest. Today libraries are also created at individual level. Teachers, professors, doctors, as well as businessmen create libraries in their homes according to their preferences. These libraries are seen standing in such a way as to preserve the collection and read it according to their profession. Today, the library movement is being established at the government level as well. Public library is a part of it. But many good libraries are on the verge of closure today due to lack of adequate funds and lack of social support. The nature of new libraries is computerized. Searching for information is possible through the internet. Also, one can search for information on the website of that library by taking proper membership. Today, the concept of digital library has come to the whole world. With the help of digital library, it is possible for you to read many valuable books from all over the world from the library, not only that, anyone can register as a member of the library and provide the facility of the desired method. Today, due to major changes in the field of information dissemination, libraries are evolving in a different way. In the context of the library, social organizations or social organizations coming forward and the government taking appropriate responsibility have certainly helped to move this library movement forward. Libraries have to organize various types of services in order to provide suitable reading material in minimum time and considering many factors like increased reach of knowledge tools, huge availability of publications, increase in information, financial problems of library etc</w:t>
            </w:r>
            <w:r w:rsidDel="00000000" w:rsidR="00000000" w:rsidRPr="00000000">
              <w:rPr>
                <w:rFonts w:ascii="Times New Roman" w:cs="Times New Roman" w:eastAsia="Times New Roman" w:hAnsi="Times New Roman"/>
                <w:sz w:val="24"/>
                <w:szCs w:val="24"/>
                <w:rtl w:val="0"/>
              </w:rPr>
              <w:t xml:space="preserve">.</w:t>
            </w:r>
          </w:p>
        </w:tc>
      </w:tr>
      <w:tr>
        <w:trPr>
          <w:cantSplit w:val="0"/>
          <w:trHeight w:val="264" w:hRule="atLeast"/>
          <w:tblHeader w:val="0"/>
        </w:trPr>
        <w:tc>
          <w:tcPr>
            <w:shd w:fill="auto" w:val="clear"/>
            <w:vAlign w:val="bottom"/>
          </w:tcPr>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improve children's reading. Interest in reading develops. Vocabulary increases. Increases transmissibility. It takes a habit of reading with understanding. Read at the right pace. Communicate with each other. Solves problems by thinking on your own.</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There should be a separate room for reading, availability of new books from the government every year, physical facilities for reading eg. There should be tables, chairs, annual grant for the library, books for school children according to their age, multilingual books, books for parents, teachers should be kept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room should be clean, well-organized and cheerful atmosphere. The library should have books on various subjects. The meeting arrangement in the library should be convenient for the students. All students of class 1st to 8th should be able to read and enrich their knowledge. The selection of books in the library should be such that the level of difficulty increases accordingly.</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library. Library inculcates the habit of reading among students. Every student should have at least four to five books to read.</w:t>
            </w:r>
          </w:p>
        </w:tc>
      </w:tr>
      <w:tr>
        <w:trPr>
          <w:cantSplit w:val="0"/>
          <w:trHeight w:val="264" w:hRule="atLeast"/>
          <w:tblHeader w:val="0"/>
        </w:trPr>
        <w:tc>
          <w:tcPr>
            <w:shd w:fill="auto" w:val="clear"/>
            <w:vAlign w:val="bottom"/>
          </w:tcPr>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Depending on the age group of the students, there should be books that they will like. Books should be entertaining and informative. Books should be easy to handle. Pictures should be attractive. If the pictures are attractive, students will read with interest. The binding, size of the books should be suitable for handling. The type of letters should be correct. There should be enough shelves to store books. There should be enough light. There should be light. There should be benches for sitting. The room should be ventilated.</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helps students to study. Library increases vocabulary. Library provides information on different subjects. Children like to read things. Children develop interest in reading. Children's concentration increases.</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storehouse of knowledge. The reason why a library is called a storehouse of knowledge is that in our library we can read any book we want because there are all kinds of books there such as books on many subjects like mythology, science, art, space, history, drama, general knowledge, mathematics, English etc. Every day thousands of books are published but one person cannot have all such books but such books are easily available in the library.</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Ghanthalaya is very useful. It boosts students' intelligence and increases vocabulary. Can coordinate with parents Very useful for students' study and knowledge creation Library makes students habit of reading Reading small things increases students' entertainment Reading improves students' intellectual development Language style improves students' imagination</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in the library should be given keeping in mind the age group of the students, or they should be allowed to buy.. </w:t>
            </w:r>
            <w:r w:rsidDel="00000000" w:rsidR="00000000" w:rsidRPr="00000000">
              <w:rPr>
                <w:rFonts w:ascii="Times New Roman" w:cs="Times New Roman" w:eastAsia="Times New Roman" w:hAnsi="Times New Roman"/>
                <w:sz w:val="24"/>
                <w:szCs w:val="24"/>
                <w:highlight w:val="yellow"/>
                <w:rtl w:val="0"/>
              </w:rPr>
              <w:t xml:space="preserve">Only certain schools receive library funds. It should be distributed to all the schools..</w:t>
            </w:r>
            <w:r w:rsidDel="00000000" w:rsidR="00000000" w:rsidRPr="00000000">
              <w:rPr>
                <w:rFonts w:ascii="Times New Roman" w:cs="Times New Roman" w:eastAsia="Times New Roman" w:hAnsi="Times New Roman"/>
                <w:sz w:val="24"/>
                <w:szCs w:val="24"/>
                <w:rtl w:val="0"/>
              </w:rPr>
              <w:t xml:space="preserve"> Physical facilities should be made available for the library...</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Library is a must for school and should include recreational items. At the same time, the children should have a stock of books for things in simple language and things that are necessary for their emotions. There should not be any gap between the school and the library. There should be an arrangement in the school where children can handle the books. The font should be large. Things should be short, books of regional language use and books of tribal dialects for tribal areas in the library, children will read them more interestingly Books in the library should be made strong so that they do not tear while handling children Publishers should be careful not to use Brahminical literature and not Brahminical authors Books by Bahujan authors should be available</w:t>
            </w:r>
            <w:r w:rsidDel="00000000" w:rsidR="00000000" w:rsidRPr="00000000">
              <w:rPr>
                <w:rFonts w:ascii="Times New Roman" w:cs="Times New Roman" w:eastAsia="Times New Roman" w:hAnsi="Times New Roman"/>
                <w:sz w:val="24"/>
                <w:szCs w:val="24"/>
                <w:rtl w:val="0"/>
              </w:rPr>
              <w:t xml:space="preserve">.</w:t>
            </w:r>
          </w:p>
        </w:tc>
      </w:tr>
      <w:tr>
        <w:trPr>
          <w:cantSplit w:val="0"/>
          <w:trHeight w:val="264" w:hRule="atLeast"/>
          <w:tblHeader w:val="0"/>
        </w:trPr>
        <w:tc>
          <w:tcPr>
            <w:shd w:fill="auto" w:val="clear"/>
            <w:vAlign w:val="bottom"/>
          </w:tcPr>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Reading is the need of time. Reading is the food of the mind</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color w:val="00ff00"/>
                <w:sz w:val="24"/>
                <w:szCs w:val="24"/>
                <w:highlight w:val="black"/>
                <w:rtl w:val="0"/>
              </w:rPr>
              <w:t xml:space="preserve"> </w:t>
            </w:r>
            <w:r w:rsidDel="00000000" w:rsidR="00000000" w:rsidRPr="00000000">
              <w:rPr>
                <w:rFonts w:ascii="Times New Roman" w:cs="Times New Roman" w:eastAsia="Times New Roman" w:hAnsi="Times New Roman"/>
                <w:sz w:val="24"/>
                <w:szCs w:val="24"/>
                <w:rtl w:val="0"/>
              </w:rPr>
              <w:t xml:space="preserve">Nowadays, even children or adults avoid reading. They see if they can get knowledge and instant information, so they try to get it through cell phones or internet. Reading culture is disappearing, so there is a need for reading activities in schools.</w:t>
            </w:r>
          </w:p>
        </w:tc>
      </w:tr>
      <w:tr>
        <w:trPr>
          <w:cantSplit w:val="0"/>
          <w:trHeight w:val="264" w:hRule="atLeast"/>
          <w:tblHeader w:val="0"/>
        </w:trPr>
        <w:tc>
          <w:tcPr>
            <w:shd w:fill="auto" w:val="clear"/>
            <w:vAlign w:val="bottom"/>
          </w:tcPr>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librarian is necessary in the district school along with giving books to the children so that a reading culture is created so that the children and parents come out of the trap of TV and mobile phones. By reading books on various subjects, the depth of thought increases, the habit of speaking and behaving harmoniously and with moderation develops the civility, reading gives inspiration and speed to writing.</w:t>
            </w:r>
          </w:p>
        </w:tc>
      </w:tr>
      <w:tr>
        <w:trPr>
          <w:cantSplit w:val="0"/>
          <w:trHeight w:val="264" w:hRule="atLeast"/>
          <w:tblHeader w:val="0"/>
        </w:trPr>
        <w:tc>
          <w:tcPr>
            <w:shd w:fill="auto" w:val="clear"/>
            <w:vAlign w:val="bottom"/>
          </w:tcPr>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different books in the library so that the reading ability of the students increases, the students develop interest in reading. Availability of independent staff, management and funds for the library can be used more effectively. There should be a library of different types including open library, rope library, and mobile library and if there is an arrangement to distribute books outside the school after the school hours, the library will be wider. Parental cooperation is important for the library. Said students can be helped on incentives.</w:t>
            </w:r>
          </w:p>
        </w:tc>
      </w:tr>
      <w:tr>
        <w:trPr>
          <w:cantSplit w:val="0"/>
          <w:trHeight w:val="264" w:hRule="atLeast"/>
          <w:tblHeader w:val="0"/>
        </w:trPr>
        <w:tc>
          <w:tcPr>
            <w:shd w:fill="auto" w:val="clear"/>
            <w:vAlign w:val="bottom"/>
          </w:tcPr>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primary school. I think the information in this format is not relevant to our school. The school must have a library. But no. Therefore, the amount of information asked for should be supplied first. Because the library is a big platform to enjoy reading, to understand new knowledge and concepts.</w:t>
            </w:r>
          </w:p>
        </w:tc>
      </w:tr>
      <w:tr>
        <w:trPr>
          <w:cantSplit w:val="0"/>
          <w:trHeight w:val="264" w:hRule="atLeast"/>
          <w:tblHeader w:val="0"/>
        </w:trPr>
        <w:tc>
          <w:tcPr>
            <w:shd w:fill="auto" w:val="clear"/>
            <w:vAlign w:val="bottom"/>
          </w:tcPr>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the need of time, therefore, knowledge increases sophistication, it is useful in studies, according to the saying, if you read, you will read, it is useful in life, for that it is very important to have a library, it makes good use of time, you get information about the world, the country, the state, the village, I think that every school should have a library in every village.</w:t>
            </w:r>
          </w:p>
        </w:tc>
      </w:tr>
      <w:tr>
        <w:trPr>
          <w:cantSplit w:val="0"/>
          <w:trHeight w:val="264" w:hRule="atLeast"/>
          <w:tblHeader w:val="0"/>
        </w:trPr>
        <w:tc>
          <w:tcPr>
            <w:shd w:fill="auto" w:val="clear"/>
            <w:vAlign w:val="bottom"/>
          </w:tcPr>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books according to the grade. There should be according to the level of difficulty. There should be attractive chitrrupi books for children. The seating area should be ventilated. The librarian for the library should be clean and tidy. The size of the picture should be large in the books.</w:t>
            </w:r>
          </w:p>
        </w:tc>
      </w:tr>
      <w:tr>
        <w:trPr>
          <w:cantSplit w:val="0"/>
          <w:trHeight w:val="264" w:hRule="atLeast"/>
          <w:tblHeader w:val="0"/>
        </w:trPr>
        <w:tc>
          <w:tcPr>
            <w:shd w:fill="auto" w:val="clear"/>
            <w:vAlign w:val="bottom"/>
          </w:tcPr>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interest in reading Children's reading improves and students understand the meaning Develops imagination and students develop interest in reading Students read fluently</w:t>
            </w:r>
          </w:p>
        </w:tc>
      </w:tr>
      <w:tr>
        <w:trPr>
          <w:cantSplit w:val="0"/>
          <w:trHeight w:val="264" w:hRule="atLeast"/>
          <w:tblHeader w:val="0"/>
        </w:trPr>
        <w:tc>
          <w:tcPr>
            <w:shd w:fill="auto" w:val="clear"/>
            <w:vAlign w:val="bottom"/>
          </w:tcPr>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books should be read regularly by teachers and children. A book is a means of acquiring knowledge, a writer, and a poet treats us, he talks to us, narrates his experiences. This is understood after reading the books.</w:t>
            </w:r>
          </w:p>
        </w:tc>
      </w:tr>
      <w:tr>
        <w:trPr>
          <w:cantSplit w:val="0"/>
          <w:trHeight w:val="264" w:hRule="atLeast"/>
          <w:tblHeader w:val="0"/>
        </w:trPr>
        <w:tc>
          <w:tcPr>
            <w:shd w:fill="auto" w:val="clear"/>
            <w:vAlign w:val="bottom"/>
          </w:tcPr>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library, there should be books for children on separate subjects according to their age. Appropriate funds are requested for this purpose. Separate cupboard is required for library. The books in the library should be pictorial for the first class. Similarly, there should be instructive stories for the third and fourth classes. The pictorial stories should be instructive for the second class. There should be books with drama, study, knowledge, entertainment, songs, stories, biographical and study texts. To enrich the library, all public participation, government Funds and other organizations must be involved. If there is a separate room for the library, children will definitely read there. For some children with disabilities, large print books are necessary.</w:t>
            </w:r>
          </w:p>
        </w:tc>
      </w:tr>
      <w:tr>
        <w:trPr>
          <w:cantSplit w:val="0"/>
          <w:trHeight w:val="264" w:hRule="atLeast"/>
          <w:tblHeader w:val="0"/>
        </w:trPr>
        <w:tc>
          <w:tcPr>
            <w:shd w:fill="auto" w:val="clear"/>
            <w:vAlign w:val="bottom"/>
          </w:tcPr>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well equipped A separate room for library should have separate physical facilities A dedicated staff should be available for students All furniture should be available for students to exchange books There should be a place to sit for students to be interested There should be all kinds of books in the library Entertainment examination Knowledge enhancement In this way more libraries should be in schools</w:t>
            </w:r>
          </w:p>
        </w:tc>
      </w:tr>
      <w:tr>
        <w:trPr>
          <w:cantSplit w:val="0"/>
          <w:trHeight w:val="264" w:hRule="atLeast"/>
          <w:tblHeader w:val="0"/>
        </w:trPr>
        <w:tc>
          <w:tcPr>
            <w:shd w:fill="auto" w:val="clear"/>
            <w:vAlign w:val="bottom"/>
          </w:tcPr>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a library. Libraries are very useful in making students interested in reading. Books enable students to acquire general knowledge. Also they are must read in today's competitive age. This makes them interested in studying. Their spiritual development is achieved.</w:t>
            </w:r>
          </w:p>
        </w:tc>
      </w:tr>
      <w:tr>
        <w:trPr>
          <w:cantSplit w:val="0"/>
          <w:trHeight w:val="264" w:hRule="atLeast"/>
          <w:tblHeader w:val="0"/>
        </w:trPr>
        <w:tc>
          <w:tcPr>
            <w:shd w:fill="auto" w:val="clear"/>
            <w:vAlign w:val="bottom"/>
          </w:tcPr>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useful for children's knowledge creation. It is necessary to arrange library in every school, so that the idea of creating new knowledge in the children. Every child gets a chance to read every book, the information gained from those books is useful for their knowledge. Their progress is also seen in reading. The hobby of reading goes to sleep.</w:t>
            </w:r>
          </w:p>
        </w:tc>
      </w:tr>
      <w:tr>
        <w:trPr>
          <w:cantSplit w:val="0"/>
          <w:trHeight w:val="264" w:hRule="atLeast"/>
          <w:tblHeader w:val="0"/>
        </w:trPr>
        <w:tc>
          <w:tcPr>
            <w:shd w:fill="auto" w:val="clear"/>
            <w:vAlign w:val="bottom"/>
          </w:tcPr>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in the library make a lot of progress in the students' studies and develop interest in reading. The reference material in the given textbook is very useful for reading. For that, the number of books should be more. For that, the government should provide a lot of books to the school.</w:t>
            </w:r>
          </w:p>
        </w:tc>
      </w:tr>
      <w:tr>
        <w:trPr>
          <w:cantSplit w:val="0"/>
          <w:trHeight w:val="264" w:hRule="atLeast"/>
          <w:tblHeader w:val="0"/>
        </w:trPr>
        <w:tc>
          <w:tcPr>
            <w:shd w:fill="auto" w:val="clear"/>
            <w:vAlign w:val="bottom"/>
          </w:tcPr>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children should be grade wise word type, interesting, and some books should be things, information form. There should be cupboard for reading room. Based on life values, there should be e-library. Books should be necessary for handicapped students.</w:t>
            </w:r>
          </w:p>
        </w:tc>
      </w:tr>
      <w:tr>
        <w:trPr>
          <w:cantSplit w:val="0"/>
          <w:trHeight w:val="264" w:hRule="atLeast"/>
          <w:tblHeader w:val="0"/>
        </w:trPr>
        <w:tc>
          <w:tcPr>
            <w:shd w:fill="auto" w:val="clear"/>
            <w:vAlign w:val="bottom"/>
          </w:tcPr>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felt that library is necessary to develop interest in reading and to develop language, general knowledge and information to children, children should read books to become multi-dimensional, they should be easily accessible to children,, storehouse of knowledge is in books,, to swim in the ocean of knowledge. It is felt that children should develop interest in reading, for that library should be available.</w:t>
            </w:r>
          </w:p>
        </w:tc>
      </w:tr>
      <w:tr>
        <w:trPr>
          <w:cantSplit w:val="0"/>
          <w:trHeight w:val="264" w:hRule="atLeast"/>
          <w:tblHeader w:val="0"/>
        </w:trPr>
        <w:tc>
          <w:tcPr>
            <w:shd w:fill="auto" w:val="clear"/>
            <w:vAlign w:val="bottom"/>
          </w:tcPr>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separate room for the library. There should be plenty of books with pictures, songs, stories, plays that children of all ages can read. There should be a librarian. There should be a glass cupboard to keep the books.</w:t>
            </w:r>
          </w:p>
        </w:tc>
      </w:tr>
      <w:tr>
        <w:trPr>
          <w:cantSplit w:val="0"/>
          <w:trHeight w:val="264" w:hRule="atLeast"/>
          <w:tblHeader w:val="0"/>
        </w:trPr>
        <w:tc>
          <w:tcPr>
            <w:shd w:fill="auto" w:val="clear"/>
            <w:vAlign w:val="bottom"/>
          </w:tcPr>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library is required for the school. Libraries should be provided with shelves for keeping books. Library should have adequate stock of books. The library should have a full-time librarian. It takes a lot of time for teachers to keep </w:t>
            </w:r>
            <w:r w:rsidDel="00000000" w:rsidR="00000000" w:rsidRPr="00000000">
              <w:rPr>
                <w:rFonts w:ascii="Times New Roman" w:cs="Times New Roman" w:eastAsia="Times New Roman" w:hAnsi="Times New Roman"/>
                <w:sz w:val="24"/>
                <w:szCs w:val="24"/>
                <w:highlight w:val="yellow"/>
                <w:rtl w:val="0"/>
              </w:rPr>
              <w:t xml:space="preserve">books in  Devan Gevahn  t o </w:t>
            </w:r>
            <w:sdt>
              <w:sdtPr>
                <w:tag w:val="goog_rdk_1"/>
              </w:sdtPr>
              <w:sdtContent>
                <w:ins w:author="Sheetal Kamble" w:id="1" w:date="2023-03-04T10:23:37Z">
                  <w:r w:rsidDel="00000000" w:rsidR="00000000" w:rsidRPr="00000000">
                    <w:rPr>
                      <w:rFonts w:ascii="Times New Roman" w:cs="Times New Roman" w:eastAsia="Times New Roman" w:hAnsi="Times New Roman"/>
                      <w:sz w:val="24"/>
                      <w:szCs w:val="24"/>
                      <w:highlight w:val="yellow"/>
                      <w:rtl w:val="0"/>
                    </w:rPr>
                    <w:t xml:space="preserve"> </w:t>
                  </w:r>
                </w:ins>
              </w:sdtContent>
            </w:sdt>
            <w:r w:rsidDel="00000000" w:rsidR="00000000" w:rsidRPr="00000000">
              <w:rPr>
                <w:rFonts w:ascii="Times New Roman" w:cs="Times New Roman" w:eastAsia="Times New Roman" w:hAnsi="Times New Roman"/>
                <w:sz w:val="24"/>
                <w:szCs w:val="24"/>
                <w:highlight w:val="yellow"/>
                <w:rtl w:val="0"/>
              </w:rPr>
              <w:t xml:space="preserve">update the Devghe</w:t>
            </w:r>
            <w:r w:rsidDel="00000000" w:rsidR="00000000" w:rsidRPr="00000000">
              <w:rPr>
                <w:rFonts w:ascii="Times New Roman" w:cs="Times New Roman" w:eastAsia="Times New Roman" w:hAnsi="Times New Roman"/>
                <w:sz w:val="24"/>
                <w:szCs w:val="24"/>
                <w:rtl w:val="0"/>
              </w:rPr>
              <w:t xml:space="preserve"> register, to keep books in a proper place, for that there should be a librarian. The library should have facilities for students to read outside of school hours. There should be facilities for children to read books in the library even on holidays. Library should have maximum number of books for competitive exams.</w:t>
            </w:r>
          </w:p>
        </w:tc>
      </w:tr>
      <w:tr>
        <w:trPr>
          <w:cantSplit w:val="0"/>
          <w:trHeight w:val="264" w:hRule="atLeast"/>
          <w:tblHeader w:val="0"/>
        </w:trPr>
        <w:tc>
          <w:tcPr>
            <w:shd w:fill="auto" w:val="clear"/>
            <w:vAlign w:val="bottom"/>
          </w:tcPr>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the school will help to increase the knowledge of the students. Students will enjoy reading and students' books will be exchanged. Reading errors of students will be eliminated. A school library is very much needed for all these.</w:t>
            </w:r>
          </w:p>
        </w:tc>
      </w:tr>
      <w:tr>
        <w:trPr>
          <w:cantSplit w:val="0"/>
          <w:trHeight w:val="264" w:hRule="atLeast"/>
          <w:tblHeader w:val="0"/>
        </w:trPr>
        <w:tc>
          <w:tcPr>
            <w:shd w:fill="auto" w:val="clear"/>
            <w:vAlign w:val="bottom"/>
          </w:tcPr>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library should be well equipped. The books received from the government should be kept in good condition. The books received should be used by the students to increase their knowledge.</w:t>
            </w:r>
          </w:p>
        </w:tc>
      </w:tr>
      <w:tr>
        <w:trPr>
          <w:cantSplit w:val="0"/>
          <w:trHeight w:val="264" w:hRule="atLeast"/>
          <w:tblHeader w:val="0"/>
        </w:trPr>
        <w:tc>
          <w:tcPr>
            <w:shd w:fill="auto" w:val="clear"/>
            <w:vAlign w:val="bottom"/>
          </w:tcPr>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library, there should be books related to animals, birds, different trees in the area, different products in their area, similarly, the type of letters in the books should be large, the books should be loud, there should be a separate room for the library, and various physical facilities should be provided at the place.</w:t>
            </w:r>
          </w:p>
        </w:tc>
      </w:tr>
      <w:tr>
        <w:trPr>
          <w:cantSplit w:val="0"/>
          <w:trHeight w:val="264" w:hRule="atLeast"/>
          <w:tblHeader w:val="0"/>
        </w:trPr>
        <w:tc>
          <w:tcPr>
            <w:shd w:fill="auto" w:val="clear"/>
            <w:vAlign w:val="bottom"/>
          </w:tcPr>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sufficient literature available in the library for supplementary reading. There should be literature based on educational elements. The library should have books arranged according to the literature type. There should be a permanent librarian to exchange books with the students. There should be a class room with enough space for students to read books. There should be all kinds of books.</w:t>
            </w:r>
          </w:p>
        </w:tc>
      </w:tr>
      <w:tr>
        <w:trPr>
          <w:cantSplit w:val="0"/>
          <w:trHeight w:val="264" w:hRule="atLeast"/>
          <w:tblHeader w:val="0"/>
        </w:trPr>
        <w:tc>
          <w:tcPr>
            <w:shd w:fill="auto" w:val="clear"/>
            <w:vAlign w:val="bottom"/>
          </w:tcPr>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makes the students interested in reading. It increases the knowledge of the students. They get used to getting new information on their own.</w:t>
            </w:r>
          </w:p>
        </w:tc>
      </w:tr>
      <w:tr>
        <w:trPr>
          <w:cantSplit w:val="0"/>
          <w:trHeight w:val="264" w:hRule="atLeast"/>
          <w:tblHeader w:val="0"/>
        </w:trPr>
        <w:tc>
          <w:tcPr>
            <w:shd w:fill="auto" w:val="clear"/>
            <w:vAlign w:val="bottom"/>
          </w:tcPr>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books related to the emotional world of the children. There should be a separate room for the library. There should be a reading room so that the children can read and meditate in a quiet place.</w:t>
            </w:r>
          </w:p>
        </w:tc>
      </w:tr>
      <w:tr>
        <w:trPr>
          <w:cantSplit w:val="0"/>
          <w:trHeight w:val="264" w:hRule="atLeast"/>
          <w:tblHeader w:val="0"/>
        </w:trPr>
        <w:tc>
          <w:tcPr>
            <w:shd w:fill="auto" w:val="clear"/>
            <w:vAlign w:val="bottom"/>
          </w:tcPr>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increases the vocabulary of the students. It helps to develop the habit of reading. Efforts can be made to improve the language. Entertainment takes place in the library. Communication with teachers is done from the library.</w:t>
            </w:r>
          </w:p>
        </w:tc>
      </w:tr>
      <w:tr>
        <w:trPr>
          <w:cantSplit w:val="0"/>
          <w:trHeight w:val="264" w:hRule="atLeast"/>
          <w:tblHeader w:val="0"/>
        </w:trPr>
        <w:tc>
          <w:tcPr>
            <w:shd w:fill="auto" w:val="clear"/>
            <w:vAlign w:val="bottom"/>
          </w:tcPr>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a school library is a good activity. This activity adds to the knowledge of children, makes them enjoy reading and engages in something good. Stay away from mobile, internet, TV which is very necessary today. Children develop a habit of reading regularly, thus inculcating a discipline in them.</w:t>
            </w:r>
          </w:p>
        </w:tc>
      </w:tr>
      <w:tr>
        <w:trPr>
          <w:cantSplit w:val="0"/>
          <w:trHeight w:val="264" w:hRule="atLeast"/>
          <w:tblHeader w:val="0"/>
        </w:trPr>
        <w:tc>
          <w:tcPr>
            <w:shd w:fill="auto" w:val="clear"/>
            <w:vAlign w:val="bottom"/>
          </w:tcPr>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should be an open library where everyone has equal opportunities to read as well as a mobile library which will help to enrich the knowledge of the grassroots people who are away from education but who are fond of reading.</w:t>
            </w:r>
          </w:p>
        </w:tc>
      </w:tr>
      <w:tr>
        <w:trPr>
          <w:cantSplit w:val="0"/>
          <w:trHeight w:val="264" w:hRule="atLeast"/>
          <w:tblHeader w:val="0"/>
        </w:trPr>
        <w:tc>
          <w:tcPr>
            <w:shd w:fill="auto" w:val="clear"/>
            <w:vAlign w:val="bottom"/>
          </w:tcPr>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Children's knowledge increases, they practice reading, they get maximum knowledge about the content of the book, free time is used well. Children discuss an element. When the teacher is not in the school, they sit and read small books about things. When the teacher comes, they put the books in their place. When the teacher is on leave, they read books about nice things. After your reading, you give the book to someone else and take his book and read. Overall increases our knowledge.</w:t>
            </w:r>
          </w:p>
        </w:tc>
      </w:tr>
      <w:tr>
        <w:trPr>
          <w:cantSplit w:val="0"/>
          <w:trHeight w:val="264" w:hRule="atLeast"/>
          <w:tblHeader w:val="0"/>
        </w:trPr>
        <w:tc>
          <w:tcPr>
            <w:shd w:fill="auto" w:val="clear"/>
            <w:vAlign w:val="bottom"/>
          </w:tcPr>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widens the circle of knowledge. If the books are available according to the difficulty level of the students, it will help to make the study process enjoyable. </w:t>
            </w:r>
            <w:r w:rsidDel="00000000" w:rsidR="00000000" w:rsidRPr="00000000">
              <w:rPr>
                <w:rFonts w:ascii="Times New Roman" w:cs="Times New Roman" w:eastAsia="Times New Roman" w:hAnsi="Times New Roman"/>
                <w:sz w:val="24"/>
                <w:szCs w:val="24"/>
                <w:highlight w:val="green"/>
                <w:rtl w:val="0"/>
              </w:rPr>
              <w:t xml:space="preserve">Reading will develop the habit of self-study.</w:t>
            </w:r>
            <w:r w:rsidDel="00000000" w:rsidR="00000000" w:rsidRPr="00000000">
              <w:rPr>
                <w:rFonts w:ascii="Times New Roman" w:cs="Times New Roman" w:eastAsia="Times New Roman" w:hAnsi="Times New Roman"/>
                <w:sz w:val="24"/>
                <w:szCs w:val="24"/>
                <w:rtl w:val="0"/>
              </w:rPr>
              <w:t xml:space="preserve"> Students will gain more information by reading on their own. Clearing doubts through reading will increase knowledge. For this, books should be available in the school so that the students can gain knowledge by reading separately. Materials such as cupboards and racks should be available to keep these precious books.</w:t>
            </w:r>
          </w:p>
        </w:tc>
      </w:tr>
      <w:tr>
        <w:trPr>
          <w:cantSplit w:val="0"/>
          <w:trHeight w:val="264" w:hRule="atLeast"/>
          <w:tblHeader w:val="0"/>
        </w:trPr>
        <w:tc>
          <w:tcPr>
            <w:shd w:fill="auto" w:val="clear"/>
            <w:vAlign w:val="bottom"/>
          </w:tcPr>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private room 2 There should be a meeting arrangement to complement reading. 3 There should be a separate staff for the maintenance of the library.</w:t>
            </w:r>
          </w:p>
        </w:tc>
      </w:tr>
      <w:tr>
        <w:trPr>
          <w:cantSplit w:val="0"/>
          <w:trHeight w:val="264" w:hRule="atLeast"/>
          <w:tblHeader w:val="0"/>
        </w:trPr>
        <w:tc>
          <w:tcPr>
            <w:shd w:fill="auto" w:val="clear"/>
            <w:vAlign w:val="bottom"/>
          </w:tcPr>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children's interest in reading is decreasing. There should be books in the library according to their age and interest to develop that taste. Only then will children develop a taste for reading.</w:t>
            </w:r>
          </w:p>
        </w:tc>
      </w:tr>
      <w:tr>
        <w:trPr>
          <w:cantSplit w:val="0"/>
          <w:trHeight w:val="264" w:hRule="atLeast"/>
          <w:tblHeader w:val="0"/>
        </w:trPr>
        <w:tc>
          <w:tcPr>
            <w:shd w:fill="auto" w:val="clear"/>
            <w:vAlign w:val="bottom"/>
          </w:tcPr>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central level but rotating management for the library, the management should provide library facilities and management to 2/3 schools in a day, lending books, records, and other related matters.</w:t>
            </w:r>
          </w:p>
        </w:tc>
      </w:tr>
      <w:tr>
        <w:trPr>
          <w:cantSplit w:val="0"/>
          <w:trHeight w:val="264" w:hRule="atLeast"/>
          <w:tblHeader w:val="0"/>
        </w:trPr>
        <w:tc>
          <w:tcPr>
            <w:shd w:fill="auto" w:val="clear"/>
            <w:vAlign w:val="bottom"/>
          </w:tcPr>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library should be a separate building. Children should have access to it at any time and books of their choice should be available. There should be a rich library at the central level. An employee should be appointed for that.</w:t>
            </w:r>
          </w:p>
        </w:tc>
      </w:tr>
      <w:tr>
        <w:trPr>
          <w:cantSplit w:val="0"/>
          <w:trHeight w:val="264" w:hRule="atLeast"/>
          <w:tblHeader w:val="0"/>
        </w:trPr>
        <w:tc>
          <w:tcPr>
            <w:shd w:fill="auto" w:val="clear"/>
            <w:vAlign w:val="bottom"/>
          </w:tcPr>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in the library should be made available in abundant and simple language. Books should be made available that are entertaining and intellectually stimulating. Books should be made available through entertainment. In order to inculcate reading culture, it is necessary to develop interest in reading from childhood. For this, books in small and large letters should be made available. Small books should be made available and a special room should be provided for the library by mixing library books and market books. A regular review should be conducted to ensure regular use of the library.</w:t>
            </w:r>
          </w:p>
        </w:tc>
      </w:tr>
      <w:tr>
        <w:trPr>
          <w:cantSplit w:val="0"/>
          <w:trHeight w:val="264" w:hRule="atLeast"/>
          <w:tblHeader w:val="0"/>
        </w:trPr>
        <w:tc>
          <w:tcPr>
            <w:shd w:fill="auto" w:val="clear"/>
            <w:vAlign w:val="bottom"/>
          </w:tcPr>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increases children's knowledge Children's interest in reading Children's overall development is assured Children's concentration increases as well as decision-making ability Children's confidence increases Children's intellectual level increases step by step Children can express their own thoughts according to their age through reading Children's reading makes writing meaningful Refines dictation Reading transforms children Reading develops children's inquisitiveness Children become self-reliant Children's practical attitude changes Children do not fall prey to any wrong lure Children are helped to become self-reliant Children stand on their own because of knowledge Gains sense of cooperation in children Develops a sense of duty.</w:t>
            </w:r>
          </w:p>
        </w:tc>
      </w:tr>
      <w:tr>
        <w:trPr>
          <w:cantSplit w:val="0"/>
          <w:trHeight w:val="264" w:hRule="atLeast"/>
          <w:tblHeader w:val="0"/>
        </w:trPr>
        <w:tc>
          <w:tcPr>
            <w:shd w:fill="auto" w:val="clear"/>
            <w:vAlign w:val="bottom"/>
          </w:tcPr>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have a library in the school. Children benefit a lot from this. Interest in reading develops. Our school has books of general knowledge, stories and poems of great ages. A God Ghew register has also been kept. Students and other people of the village are taking advantage of the library.</w:t>
            </w:r>
          </w:p>
        </w:tc>
      </w:tr>
      <w:tr>
        <w:trPr>
          <w:cantSplit w:val="0"/>
          <w:trHeight w:val="264" w:hRule="atLeast"/>
          <w:tblHeader w:val="0"/>
        </w:trPr>
        <w:tc>
          <w:tcPr>
            <w:shd w:fill="auto" w:val="clear"/>
            <w:vAlign w:val="bottom"/>
          </w:tcPr>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Infrastructural facilities -Separate room required, librarian required, number of books required according to student level, availability of funds required for running the library SMC, active participation of parents required</w:t>
            </w:r>
          </w:p>
        </w:tc>
      </w:tr>
      <w:tr>
        <w:trPr>
          <w:cantSplit w:val="0"/>
          <w:trHeight w:val="264" w:hRule="atLeast"/>
          <w:tblHeader w:val="0"/>
        </w:trPr>
        <w:tc>
          <w:tcPr>
            <w:shd w:fill="auto" w:val="clear"/>
            <w:vAlign w:val="bottom"/>
          </w:tcPr>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of new entertainment should be given to school students to develop interest in reading and also to add new knowledge.</w:t>
            </w:r>
          </w:p>
        </w:tc>
      </w:tr>
      <w:tr>
        <w:trPr>
          <w:cantSplit w:val="0"/>
          <w:trHeight w:val="264" w:hRule="atLeast"/>
          <w:tblHeader w:val="0"/>
        </w:trPr>
        <w:tc>
          <w:tcPr>
            <w:shd w:fill="auto" w:val="clear"/>
            <w:vAlign w:val="bottom"/>
          </w:tcPr>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classrooms, advanced library, chairs for children to sit, librarians and helpers should be appointed by the government.</w:t>
            </w:r>
          </w:p>
        </w:tc>
      </w:tr>
      <w:tr>
        <w:trPr>
          <w:cantSplit w:val="0"/>
          <w:trHeight w:val="264" w:hRule="atLeast"/>
          <w:tblHeader w:val="0"/>
        </w:trPr>
        <w:tc>
          <w:tcPr>
            <w:shd w:fill="auto" w:val="clear"/>
            <w:vAlign w:val="bottom"/>
          </w:tcPr>
          <w:p w:rsidR="00000000" w:rsidDel="00000000" w:rsidP="00000000" w:rsidRDefault="00000000" w:rsidRPr="00000000" w14:paraId="000001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additional tool for knowledge creation. The library helps in the linguistic development of the students. Extra Reading Builds Knowledge in Children Library is a repository that connects with the whole world so library is a very important tool in school. Therefore, having a library is an integral part of every school, the library is the soul of the school where apart from studies and one gets a wealth of knowledge. thank you</w:t>
            </w:r>
          </w:p>
        </w:tc>
      </w:tr>
      <w:tr>
        <w:trPr>
          <w:cantSplit w:val="0"/>
          <w:trHeight w:val="264" w:hRule="atLeast"/>
          <w:tblHeader w:val="0"/>
        </w:trPr>
        <w:tc>
          <w:tcPr>
            <w:shd w:fill="auto" w:val="clear"/>
            <w:vAlign w:val="bottom"/>
          </w:tcPr>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every school, the government or a charitable organization should provide various reading books for the library or the required funds should be made available at the school level. The school library books are not allowed to the children due to the fear of collection, so many children are away from reading. I think the library books should be made available to the children. As children may damage books while using them. Even if the books are damaged, primary teachers should not be held responsible or the issue of library should not be taken seriously in charge transfer. Headmasters should be empowered to write off damaged books at school level so that teachers can provide maximum books to students. Will give and thereby inculcate a culture of reading among the children If purchasing authority is given to the principal while purchasing new books, books can be purchased at the school level based on the interest of the children in the local area.</w:t>
            </w:r>
          </w:p>
        </w:tc>
      </w:tr>
      <w:tr>
        <w:trPr>
          <w:cantSplit w:val="0"/>
          <w:trHeight w:val="264" w:hRule="atLeast"/>
          <w:tblHeader w:val="0"/>
        </w:trPr>
        <w:tc>
          <w:tcPr>
            <w:shd w:fill="auto" w:val="clear"/>
            <w:vAlign w:val="bottom"/>
          </w:tcPr>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with a full time librarian as per the requirement of the students as well as per the requirement of the teachers as well as for the competitive examinations the necessary books should be available in the library. Funds should be available for maintenance of books.</w:t>
            </w:r>
          </w:p>
        </w:tc>
      </w:tr>
      <w:tr>
        <w:trPr>
          <w:cantSplit w:val="0"/>
          <w:trHeight w:val="264" w:hRule="atLeast"/>
          <w:tblHeader w:val="0"/>
        </w:trPr>
        <w:tc>
          <w:tcPr>
            <w:shd w:fill="auto" w:val="clear"/>
            <w:vAlign w:val="bottom"/>
          </w:tcPr>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of library is the repository of knowledge that we get through reading develops us Reading gives us understanding of the world affairs Satisfies the mind We develop ourselves </w:t>
            </w:r>
            <w:r w:rsidDel="00000000" w:rsidR="00000000" w:rsidRPr="00000000">
              <w:rPr>
                <w:rFonts w:ascii="Times New Roman" w:cs="Times New Roman" w:eastAsia="Times New Roman" w:hAnsi="Times New Roman"/>
                <w:sz w:val="24"/>
                <w:szCs w:val="24"/>
                <w:highlight w:val="green"/>
                <w:rtl w:val="0"/>
              </w:rPr>
              <w:t xml:space="preserve">A book is a true jewel of knowledge </w:t>
            </w:r>
            <w:r w:rsidDel="00000000" w:rsidR="00000000" w:rsidRPr="00000000">
              <w:rPr>
                <w:rFonts w:ascii="Times New Roman" w:cs="Times New Roman" w:eastAsia="Times New Roman" w:hAnsi="Times New Roman"/>
                <w:sz w:val="24"/>
                <w:szCs w:val="24"/>
                <w:rtl w:val="0"/>
              </w:rPr>
              <w:t xml:space="preserve">Who does not read his progress is stunted He cannot progress in life To inculcate the love of reading from school and home from childhood A student who reads makes progress in life. Reading makes a person successful in life. It is very important to have a small library in school and at home. Like a teacher and a mother, a book is also our teacher. Without a book, man is incomplete. There is no other friend like a book.</w:t>
            </w:r>
          </w:p>
        </w:tc>
      </w:tr>
      <w:tr>
        <w:trPr>
          <w:cantSplit w:val="0"/>
          <w:trHeight w:val="264" w:hRule="atLeast"/>
          <w:tblHeader w:val="0"/>
        </w:trPr>
        <w:tc>
          <w:tcPr>
            <w:shd w:fill="auto" w:val="clear"/>
            <w:vAlign w:val="bottom"/>
          </w:tcPr>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repository of knowledge. This repository starts from the school. Children get the taste of reading from school, so every school should have a well-equipped library. The level of books should be inclusive. Books should be abundant.</w:t>
            </w:r>
          </w:p>
        </w:tc>
      </w:tr>
      <w:tr>
        <w:trPr>
          <w:cantSplit w:val="0"/>
          <w:trHeight w:val="264" w:hRule="atLeast"/>
          <w:tblHeader w:val="0"/>
        </w:trPr>
        <w:tc>
          <w:tcPr>
            <w:shd w:fill="auto" w:val="clear"/>
            <w:vAlign w:val="bottom"/>
          </w:tcPr>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enhances the knowledge of students. Interest in reading develops. Improves students' language. Books are true friends of students. Books provide education through entertainment. Stay away from bad habits. Children develop a passion for reading. The brain develops. Therefore library is essential in every school.</w:t>
            </w:r>
          </w:p>
        </w:tc>
      </w:tr>
      <w:tr>
        <w:trPr>
          <w:cantSplit w:val="0"/>
          <w:trHeight w:val="264" w:hRule="atLeast"/>
          <w:tblHeader w:val="0"/>
        </w:trPr>
        <w:tc>
          <w:tcPr>
            <w:shd w:fill="auto" w:val="clear"/>
            <w:vAlign w:val="bottom"/>
          </w:tcPr>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 possible to build a separate library room in small schools, so a library stand should be created for this. The stand should rotate round and should have a notebook along with it so that students can take the book and make their own notes.</w:t>
            </w:r>
          </w:p>
        </w:tc>
      </w:tr>
      <w:tr>
        <w:trPr>
          <w:cantSplit w:val="0"/>
          <w:trHeight w:val="264" w:hRule="atLeast"/>
          <w:tblHeader w:val="0"/>
        </w:trPr>
        <w:tc>
          <w:tcPr>
            <w:shd w:fill="auto" w:val="clear"/>
            <w:vAlign w:val="bottom"/>
          </w:tcPr>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in the library should be according to the age group of the children. The font size should be small and large according to the age group. There should be books that provide scope for children's creativity along with entertainment. There should be a separate trained librarian for the library.</w:t>
            </w:r>
          </w:p>
        </w:tc>
      </w:tr>
      <w:tr>
        <w:trPr>
          <w:cantSplit w:val="0"/>
          <w:trHeight w:val="264" w:hRule="atLeast"/>
          <w:tblHeader w:val="0"/>
        </w:trPr>
        <w:tc>
          <w:tcPr>
            <w:shd w:fill="auto" w:val="clear"/>
            <w:vAlign w:val="bottom"/>
          </w:tcPr>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children's language development. Every school should have at least five hundred books according to the age group of children and reference books for teachers as well as supplementary reading materials.</w:t>
            </w:r>
          </w:p>
        </w:tc>
      </w:tr>
      <w:tr>
        <w:trPr>
          <w:cantSplit w:val="0"/>
          <w:trHeight w:val="264" w:hRule="atLeast"/>
          <w:tblHeader w:val="0"/>
        </w:trPr>
        <w:tc>
          <w:tcPr>
            <w:shd w:fill="auto" w:val="clear"/>
            <w:vAlign w:val="bottom"/>
          </w:tcPr>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a book is the need of time. He who reads will read. According to this principle, children should develop a taste for reading.</w:t>
            </w:r>
          </w:p>
        </w:tc>
      </w:tr>
      <w:tr>
        <w:trPr>
          <w:cantSplit w:val="0"/>
          <w:trHeight w:val="264" w:hRule="atLeast"/>
          <w:tblHeader w:val="0"/>
        </w:trPr>
        <w:tc>
          <w:tcPr>
            <w:shd w:fill="auto" w:val="clear"/>
            <w:vAlign w:val="bottom"/>
          </w:tcPr>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has become less in the present technological age. When reading the biographies of any great person, it is felt that because they read a certain book, their thoughts influenced them and their life was enriched. Reading books is an effective tool for knowledge, entertainment and emotion, thought. The motto "Read if you read" has become a norm. The place of this reading is a well-equipped library. In the library, by storing various types of cognitive, active, emotional, expressive books to reach the students and do the students read the books? If this is observed, student development will definitely be boosted.</w:t>
            </w:r>
          </w:p>
        </w:tc>
      </w:tr>
      <w:tr>
        <w:trPr>
          <w:cantSplit w:val="0"/>
          <w:trHeight w:val="264" w:hRule="atLeast"/>
          <w:tblHeader w:val="0"/>
        </w:trPr>
        <w:tc>
          <w:tcPr>
            <w:shd w:fill="auto" w:val="clear"/>
            <w:vAlign w:val="bottom"/>
          </w:tcPr>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in the library are useful for the students to read, they are necessary for the entertainment of the students, they are necessary for the knowledge. Reading various books of Gram Panchayat will help them to gain knowledge in all fields so that students can study comprehensively which will help in their overall development. Due to the knowledge of various subjects in the library, students will increase their compatibility with all the subjects, their taste will increase and their knowledge will also increase. They will get to know about the cultural observances of festivals and will develop respect and love for their culture. They will get to know about great men and the work they did and will inspire them to do something like them.</w:t>
            </w:r>
          </w:p>
        </w:tc>
      </w:tr>
      <w:tr>
        <w:trPr>
          <w:cantSplit w:val="0"/>
          <w:trHeight w:val="264" w:hRule="atLeast"/>
          <w:tblHeader w:val="0"/>
        </w:trPr>
        <w:tc>
          <w:tcPr>
            <w:shd w:fill="auto" w:val="clear"/>
            <w:vAlign w:val="bottom"/>
          </w:tcPr>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cyan"/>
                <w:rtl w:val="0"/>
              </w:rPr>
              <w:t xml:space="preserve">We do not have a separate library. But to some extent some books have been received from Zilla Parishad Ahmednagar.Also Akshar Bharti Pune social organizations have given us books, the children take the books by registering them in the book register, read them and deposit them again and get another book. is happening The philanthropists of the village gift books with nice things which the students read.</w:t>
            </w: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manpower should be available for library system. Along with this, there should be a separate room for sitting and reading and protecting books and a bookkeeping post should be available in every school to see the work.</w:t>
            </w:r>
          </w:p>
        </w:tc>
      </w:tr>
      <w:tr>
        <w:trPr>
          <w:cantSplit w:val="0"/>
          <w:trHeight w:val="264" w:hRule="atLeast"/>
          <w:tblHeader w:val="0"/>
        </w:trPr>
        <w:tc>
          <w:tcPr>
            <w:shd w:fill="auto" w:val="clear"/>
            <w:vAlign w:val="bottom"/>
          </w:tcPr>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books in the library, the students develop the habit of extra reading. Therefore, the students get to know new things. They are strengthened in knowledge. Knowledge makes them understand. Children understand more and easily because of the use of pictures in library books. Library is important for children's study and knowledge creation.</w:t>
            </w:r>
          </w:p>
        </w:tc>
      </w:tr>
      <w:tr>
        <w:trPr>
          <w:cantSplit w:val="0"/>
          <w:trHeight w:val="264" w:hRule="atLeast"/>
          <w:tblHeader w:val="0"/>
        </w:trPr>
        <w:tc>
          <w:tcPr>
            <w:shd w:fill="auto" w:val="clear"/>
            <w:vAlign w:val="bottom"/>
          </w:tcPr>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one post for clerical work and library handling should be recruited for Zilla Parishad School. So teachers will get enough time for teaching.</w:t>
            </w:r>
          </w:p>
        </w:tc>
      </w:tr>
      <w:tr>
        <w:trPr>
          <w:cantSplit w:val="0"/>
          <w:trHeight w:val="264" w:hRule="atLeast"/>
          <w:tblHeader w:val="0"/>
        </w:trPr>
        <w:tc>
          <w:tcPr>
            <w:shd w:fill="auto" w:val="clear"/>
            <w:vAlign w:val="bottom"/>
          </w:tcPr>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is the teacher. Books add to knowledge. Various information is available. Increases thinking capacity.</w:t>
            </w:r>
          </w:p>
        </w:tc>
      </w:tr>
      <w:tr>
        <w:trPr>
          <w:cantSplit w:val="0"/>
          <w:trHeight w:val="264" w:hRule="atLeast"/>
          <w:tblHeader w:val="0"/>
        </w:trPr>
        <w:tc>
          <w:tcPr>
            <w:shd w:fill="auto" w:val="clear"/>
            <w:vAlign w:val="bottom"/>
          </w:tcPr>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room and a separate librarian should be appointed for the library. Appropriate and sufficient arrangements should be made for students to sit. So that the students will be happy. Also such books should be made available according to the age group of the students. Books should be as pictorial as possible. So that children should find it very interesting while reading it. Books based on trifles should be supplied to introduce our culture.</w:t>
            </w:r>
          </w:p>
        </w:tc>
      </w:tr>
      <w:tr>
        <w:trPr>
          <w:cantSplit w:val="0"/>
          <w:trHeight w:val="264" w:hRule="atLeast"/>
          <w:tblHeader w:val="0"/>
        </w:trPr>
        <w:tc>
          <w:tcPr>
            <w:shd w:fill="auto" w:val="clear"/>
            <w:vAlign w:val="bottom"/>
          </w:tcPr>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 basic centre for deepening the mental and social thinking of children. Different areas are identified. As a result one can make perfect planning for a successful life keeping in mind the future problems. School libraries are very important in this regard. A well-equipped library requires a separate room, full-time staff, furniture, etc. basic facilities.</w:t>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necessary to have a library in every village and school. Because it widens the horizons of knowledge, it creates interest in reading among children. They get information about new knowledge and technology, which makes them useful for various competitive exams.</w:t>
            </w:r>
          </w:p>
        </w:tc>
      </w:tr>
      <w:tr>
        <w:trPr>
          <w:cantSplit w:val="0"/>
          <w:trHeight w:val="264" w:hRule="atLeast"/>
          <w:tblHeader w:val="0"/>
        </w:trPr>
        <w:tc>
          <w:tcPr>
            <w:shd w:fill="auto" w:val="clear"/>
            <w:vAlign w:val="bottom"/>
          </w:tcPr>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but a separate librarian should be appointed for the library. Having a separate library has an effective effect on the students. The library enriches the knowledge of the students with diversity. Their knowledge is diversified. Different information is obtained by reading different books. They develop interest in reading and increase their knowledge. Since there is no library in the village, no books are available except for the students, so the school library in the village should be well equipped. There should be so many books that students can take out and read any book they want, it will result in increasing the intellectual, mental and social abilities of the students.</w:t>
            </w:r>
          </w:p>
        </w:tc>
      </w:tr>
      <w:tr>
        <w:trPr>
          <w:cantSplit w:val="0"/>
          <w:trHeight w:val="264" w:hRule="atLeast"/>
          <w:tblHeader w:val="0"/>
        </w:trPr>
        <w:tc>
          <w:tcPr>
            <w:shd w:fill="auto" w:val="clear"/>
            <w:vAlign w:val="bottom"/>
          </w:tcPr>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must have a library. Because children's reading improves. They are entertained. There is an increase in their knowledge. The time is well utilized.</w:t>
            </w:r>
          </w:p>
        </w:tc>
      </w:tr>
      <w:tr>
        <w:trPr>
          <w:cantSplit w:val="0"/>
          <w:trHeight w:val="264" w:hRule="atLeast"/>
          <w:tblHeader w:val="0"/>
        </w:trPr>
        <w:tc>
          <w:tcPr>
            <w:shd w:fill="auto" w:val="clear"/>
            <w:vAlign w:val="bottom"/>
          </w:tcPr>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important habit for the student to read so it adds to the knowledge of the students and reading makes they love to read similarly to one student many students read and picture reading expository reading verbal etc. so the students become wiser.</w:t>
            </w:r>
          </w:p>
        </w:tc>
      </w:tr>
      <w:tr>
        <w:trPr>
          <w:cantSplit w:val="0"/>
          <w:trHeight w:val="264" w:hRule="atLeast"/>
          <w:tblHeader w:val="0"/>
        </w:trPr>
        <w:tc>
          <w:tcPr>
            <w:shd w:fill="auto" w:val="clear"/>
            <w:vAlign w:val="bottom"/>
          </w:tcPr>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school should have a library. The library increases the knowledge of children. Children get used to reading. The sense of cooperation between each other will increase.</w:t>
            </w:r>
          </w:p>
        </w:tc>
      </w:tr>
      <w:tr>
        <w:trPr>
          <w:cantSplit w:val="0"/>
          <w:trHeight w:val="264" w:hRule="atLeast"/>
          <w:tblHeader w:val="0"/>
        </w:trPr>
        <w:tc>
          <w:tcPr>
            <w:shd w:fill="auto" w:val="clear"/>
            <w:vAlign w:val="bottom"/>
          </w:tcPr>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library, there should be a librarian for it, and children should use that library after school hours or during holidays and new books should be added to it.</w:t>
            </w:r>
          </w:p>
        </w:tc>
      </w:tr>
      <w:tr>
        <w:trPr>
          <w:cantSplit w:val="0"/>
          <w:trHeight w:val="264" w:hRule="atLeast"/>
          <w:tblHeader w:val="0"/>
        </w:trPr>
        <w:tc>
          <w:tcPr>
            <w:shd w:fill="auto" w:val="clear"/>
            <w:vAlign w:val="bottom"/>
          </w:tcPr>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should be a separate class room. Children of 1st to 4th should be able to read easily and with interest and the pictures should be attractive.</w:t>
            </w:r>
          </w:p>
        </w:tc>
      </w:tr>
      <w:tr>
        <w:trPr>
          <w:cantSplit w:val="0"/>
          <w:trHeight w:val="264" w:hRule="atLeast"/>
          <w:tblHeader w:val="0"/>
        </w:trPr>
        <w:tc>
          <w:tcPr>
            <w:shd w:fill="auto" w:val="clear"/>
            <w:vAlign w:val="bottom"/>
          </w:tcPr>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important medium of school and student development. Reference books are very helpful in student's studies when they are directly handled. Alternatively, language development is accelerated. Poor needy students can enhance their talents because of libraries.</w:t>
            </w:r>
          </w:p>
        </w:tc>
      </w:tr>
      <w:tr>
        <w:trPr>
          <w:cantSplit w:val="0"/>
          <w:trHeight w:val="264" w:hRule="atLeast"/>
          <w:tblHeader w:val="0"/>
        </w:trPr>
        <w:tc>
          <w:tcPr>
            <w:shd w:fill="auto" w:val="clear"/>
            <w:vAlign w:val="bottom"/>
          </w:tcPr>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needs a library. Students get used to extra reading. Can share things read with others? Language development increases. Praman learns the language. Adds to knowledge. Become smart. Asks the meaning of difficult words. Books are read at home. For library to get separate reading books for class 1st to 7th, it is necessary to get showcase to keep them. That means they can be kept separate. Giving gifts to the devotees as incentives, as well as giving rewards to students who read more books. Supplying new books every year. Students of class 1 to 3 should get books with large type. The library must have books for teachers to read. There should be a separate classroom for the library.</w:t>
            </w:r>
          </w:p>
        </w:tc>
      </w:tr>
      <w:tr>
        <w:trPr>
          <w:cantSplit w:val="0"/>
          <w:trHeight w:val="264" w:hRule="atLeast"/>
          <w:tblHeader w:val="0"/>
        </w:trPr>
        <w:tc>
          <w:tcPr>
            <w:shd w:fill="auto" w:val="clear"/>
            <w:vAlign w:val="bottom"/>
          </w:tcPr>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classroom for the library. There should be separate shelves for books. There should be a separate librarian. Sufficient book funds should be provided. E-learning books and computer system should be provided for them. There should be no rules regarding the use of books. Physical facilities of the library should be provided.</w:t>
            </w:r>
          </w:p>
        </w:tc>
      </w:tr>
      <w:tr>
        <w:trPr>
          <w:cantSplit w:val="0"/>
          <w:trHeight w:val="264" w:hRule="atLeast"/>
          <w:tblHeader w:val="0"/>
        </w:trPr>
        <w:tc>
          <w:tcPr>
            <w:shd w:fill="auto" w:val="clear"/>
            <w:vAlign w:val="bottom"/>
          </w:tcPr>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enjoyable, the children's knowledge increases, they act by seeing the actions in the book, they tell the stories to their parents, they discuss the children.</w:t>
            </w:r>
          </w:p>
        </w:tc>
      </w:tr>
      <w:tr>
        <w:trPr>
          <w:cantSplit w:val="0"/>
          <w:trHeight w:val="264" w:hRule="atLeast"/>
          <w:tblHeader w:val="0"/>
        </w:trPr>
        <w:tc>
          <w:tcPr>
            <w:shd w:fill="auto" w:val="clear"/>
            <w:vAlign w:val="bottom"/>
          </w:tcPr>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school library is an open source of knowledge for students. For that, through proper planning, management, action, reading culture will be developed among students, parents, teachers and society.</w:t>
            </w:r>
          </w:p>
        </w:tc>
      </w:tr>
      <w:tr>
        <w:trPr>
          <w:cantSplit w:val="0"/>
          <w:trHeight w:val="264" w:hRule="atLeast"/>
          <w:tblHeader w:val="0"/>
        </w:trPr>
        <w:tc>
          <w:tcPr>
            <w:shd w:fill="auto" w:val="clear"/>
            <w:vAlign w:val="bottom"/>
          </w:tcPr>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the school is very important and it encourages extra reading. But if the school only has books and doesn't work, it needs a separate room and plenty of books and a separate librarian. Every student should take a book from the library and evaluate what he reads in it. He should be asked to write a brief note in the book or a summary of the book he likes. If so, he reads the book by heart.</w:t>
            </w:r>
          </w:p>
        </w:tc>
      </w:tr>
      <w:tr>
        <w:trPr>
          <w:cantSplit w:val="0"/>
          <w:trHeight w:val="264" w:hRule="atLeast"/>
          <w:tblHeader w:val="0"/>
        </w:trPr>
        <w:tc>
          <w:tcPr>
            <w:shd w:fill="auto" w:val="clear"/>
            <w:vAlign w:val="bottom"/>
          </w:tcPr>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books according to various subjects. It is necessary to get education through entertainment.</w:t>
            </w:r>
          </w:p>
        </w:tc>
      </w:tr>
      <w:tr>
        <w:trPr>
          <w:cantSplit w:val="0"/>
          <w:trHeight w:val="264" w:hRule="atLeast"/>
          <w:tblHeader w:val="0"/>
        </w:trPr>
        <w:tc>
          <w:tcPr>
            <w:shd w:fill="auto" w:val="clear"/>
            <w:vAlign w:val="bottom"/>
          </w:tcPr>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essential in a school. Books and reference books related to the curriculum of each class should be made available in the library for the purpose of gaining knowledge and entertainment.</w:t>
            </w:r>
          </w:p>
        </w:tc>
      </w:tr>
      <w:tr>
        <w:trPr>
          <w:cantSplit w:val="0"/>
          <w:trHeight w:val="264" w:hRule="atLeast"/>
          <w:tblHeader w:val="0"/>
        </w:trPr>
        <w:tc>
          <w:tcPr>
            <w:shd w:fill="auto" w:val="clear"/>
            <w:vAlign w:val="bottom"/>
          </w:tcPr>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provides us with many factors such as availability of suitable reading material in minimum time and increased reach of knowledge tools, huge availability of publications, increase in information, financial problems of library etc. This inculcates the habit of reading with reference to the students. It is convenient to get many books at one place to make the writing more scholarly.</w:t>
            </w:r>
          </w:p>
        </w:tc>
      </w:tr>
      <w:tr>
        <w:trPr>
          <w:cantSplit w:val="0"/>
          <w:trHeight w:val="264" w:hRule="atLeast"/>
          <w:tblHeader w:val="0"/>
        </w:trPr>
        <w:tc>
          <w:tcPr>
            <w:shd w:fill="auto" w:val="clear"/>
            <w:vAlign w:val="bottom"/>
          </w:tcPr>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library W. There is no separate library for the school. Only by collecting the books we got from the government or the books given by some teacher in the cupboard. Those books are made available for students to read. If independent librarians and libraries were available like high schools, then all the above questions could have been answered and even in the villages, books could have been given to anyone in the village to read. Village library Why will small children go to ask for books to read and how will they develop interest in reading? The teacher is so involved in school work that he himself does not get to go and teach the children.</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books should be available every year. There should be furniture arrangement for sitting. Books should be easy for toddlers to handle as well as attractive.</w:t>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must have a library. There must be books of poetry and poetry that children like. The type of books should be large and loose. The books should be according to the age group of the children. Grathalaya develops the taste of reading in addition to reading books. Today's children seem to be more attracted to mobile phones. Therefore, their loss is seen. If they are provided with a well-equipped library, it will be of great benefit.</w:t>
            </w:r>
          </w:p>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their age group, the students of class 1st to 4th need to have books in the library, so they get the taste of reading as well as their entertainment. By reading books, they widen their circle of knowledge. I think because they should understand our great traditions. In today's fast paced world, man has lost himself in such a state that he has no peace and relaxation left.</w:t>
            </w:r>
          </w:p>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It should have various books. They should be given to the students to read sometime like Reading Inspiration Day. A book lover is happy and satisfied. Reading increases knowledge. Intelligence develops.</w:t>
            </w:r>
          </w:p>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made available to the students for reading in Wadi Vasti so that the readers can enjoy reading. That way they can get books and texts every day. If there is a library in Wadi Vasti, then the readers can add to their happiness. The library concept is great. </w:t>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library stays in the school, children will have autonomy, students will reduce the use of mobile phones, students will sit together and study without saying anything, a separate room is needed for the library.</w:t>
            </w:r>
          </w:p>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Seat in the library school is required. It is beneficial for teachers to study. Students need reference books to study the subjects. Children enjoy reading. Library is useful for competitive exams. Libraries introduce history. Increases knowledge. Cultivated children are created. Books are our Guru.</w:t>
            </w:r>
          </w:p>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Exchange of library, Occult and physical visits of writers and poets, Child rites camp, Library Dindi, Reading activities, Reading competition, Separate library room, Books for children's entertainment, Enlightenment and Funding for books.</w:t>
            </w:r>
          </w:p>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Zilla Parishad school should have a library, but this poor government has a disappointing role. Grants are required for purchase of books, arrangement of room for library, appointment of librarian.</w:t>
            </w:r>
          </w:p>
        </w:tc>
      </w:tr>
      <w:tr>
        <w:trPr>
          <w:cantSplit w:val="0"/>
          <w:trHeight w:val="264" w:hRule="atLeast"/>
          <w:tblHeader w:val="0"/>
        </w:trPr>
        <w:tc>
          <w:tcPr>
            <w:shd w:fill="auto" w:val="clear"/>
            <w:vAlign w:val="bottom"/>
          </w:tcPr>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tool for students to create knowledge. Many books are introduced through it. A library is a repository of various types of knowledge.</w:t>
            </w:r>
          </w:p>
          <w:p w:rsidR="00000000" w:rsidDel="00000000" w:rsidP="00000000" w:rsidRDefault="00000000" w:rsidRPr="00000000" w14:paraId="000001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needed in school to increase the knowledge base of students. A library helps children to develop the habit of reading. A reference book helps to increase their knowledge. Along with entertainment, students are also enlightened by books like things, gossip, songs, and biographies.</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a library. It is necessary to get the facilities for that. Apart from the syllabus, the students will get other knowledge and their depth will increase and that knowledge will be used in other places. If there is any problem during the direct reading, the students will get help from the teachers and some matters will be clarified. Therefore library is necessary in school.</w:t>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B">
            <w:pPr>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Reading is the milk of a tigress, after drinking it, it does not stop without purring. Reading gives more knowledge.</w:t>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very useful for enhancing the knowledge of students, not all student teachers can afford expensive books so the library should include all the books so that the level of study increases. Students will develop reading comprehension and participate in various seminars, participate in various competitions and receive many prizes. Supplementary material, reference books should be used for the study and teaching process. The library should be used as a window of the knowledge. There should be entertainment material in the library for the bored students.</w:t>
            </w:r>
          </w:p>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space in the school and books should be there according to the age group of the students</w:t>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must have a library. According to the saying, if you read, you will read.....Reading Inspiration Day-15Oct.Dr. I sincerely hope that APJ Abdul Kalam's dream will come true. The library should be well equipped and stocked. There should be innovation and diversity in the books. Inspirational literature and educational books for children should be included.</w:t>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study, do not have enough funds to buy expensive books, so students benefit from library books. So that it is useful for competitive exams.</w:t>
            </w:r>
          </w:p>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technology era, students and parents spend more time on mobiles and T. are involved in contact with V. This has made it necessary to have a library according to the grades of the students to turn the students towards reading. Because "if you read, you will read". If there is a library, the teacher can motivate the students to read by giving proper guidance.</w:t>
            </w:r>
          </w:p>
        </w:tc>
      </w:tr>
      <w:tr>
        <w:trPr>
          <w:cantSplit w:val="0"/>
          <w:trHeight w:val="264" w:hRule="atLeast"/>
          <w:tblHeader w:val="0"/>
        </w:trPr>
        <w:tc>
          <w:tcPr>
            <w:shd w:fill="auto" w:val="clear"/>
            <w:vAlign w:val="bottom"/>
          </w:tcPr>
          <w:p w:rsidR="00000000" w:rsidDel="00000000" w:rsidP="00000000" w:rsidRDefault="00000000" w:rsidRPr="00000000" w14:paraId="000001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an essential requirement of a school. Extra reading of books adds to the knowledge of the students. Inculcates interest in reading. Supplementary material is easily available to the teachers.</w:t>
            </w:r>
          </w:p>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room, books as many as number of students, necessary furniture. And if there is an independent librarian etc., the students will get regular books, and maintenance can be done. Goals will be achieved. The school lacks physical facilities and furniture. Beautiful and perfect most facilities need. Currently, temples are becoming more beautiful and attractive than schools in the village.</w:t>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in every school according to the age group of children - biographical stories, children's stories, songs, stories, stories of revolutionaries, biographies of scientists, biographies of social reformers, ideological books that can be used for reference. Along with this, there should be a separate room/meeting arrangement for the library, arrangement/rack for the books. An independent person should be appointed to exchange the money. In the case of a library, it is not only an expensive matter, it is a centre for intellectual cultivation of human beings. It is necessary to look at this point of view.</w:t>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for the students of class 1st to 7th. A librarian should also be appointed for that. So that students can read library books every day. It is necessary to have a library room for all of them during the mid-afternoon break and after school in the evening, on Saturdays. So that students can find their favorite books from the rack and study in a quiet environment. There is no doubt that this will increase the knowledge of children. Thank you.</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is essential for the development of children. Children use different types of books for information, knowledge, character because there are different types of books to read. Children's knowledge of language comes from reading books in the library, so a school needs a library. There are different types of books in the library to get different types of knowledge. As the knowledge of the students is enriched by reading them, the library is a very time consuming task. Likewise, making a personal library is a very difficult task, so it is necessary to have readers in the school.</w:t>
            </w:r>
          </w:p>
        </w:tc>
      </w:tr>
      <w:tr>
        <w:trPr>
          <w:cantSplit w:val="0"/>
          <w:trHeight w:val="264" w:hRule="atLeast"/>
          <w:tblHeader w:val="0"/>
        </w:trPr>
        <w:tc>
          <w:tcPr>
            <w:shd w:fill="auto" w:val="clear"/>
            <w:vAlign w:val="bottom"/>
          </w:tcPr>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saying *Read if you read*, libraries play a special role in human life and especially in student life.</w:t>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for supplementary reading of students. From the library, they develop the habit of reading and develop interest. He gets inspiration and motivation by reading the stories of various leaders, noble men and mighty men. Extra reading adds to their knowledge, they can find references in some serial books from the library. The library makes them habit of regular study. Library is a very important tool for the knowledge enhancement of students.</w:t>
            </w:r>
          </w:p>
        </w:tc>
      </w:tr>
      <w:tr>
        <w:trPr>
          <w:cantSplit w:val="0"/>
          <w:trHeight w:val="264" w:hRule="atLeast"/>
          <w:tblHeader w:val="0"/>
        </w:trPr>
        <w:tc>
          <w:tcPr>
            <w:shd w:fill="auto" w:val="clear"/>
            <w:vAlign w:val="bottom"/>
          </w:tcPr>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As a library is necessary in a school, a separate room for students is required. For this, cupboards and tables are required. For this, students can have access to and read books of their choice according to their age groups. For this, it is necessary to plan reserved hours every Saturday. Discussions should be held during the week, for that, students should be motivated and also collecting old books from the village from donors, holding an exhibition about books, according to Granth Dindi book introduction, introduction of related authors, activities can be implemented in such a manner.</w:t>
            </w: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different types of books in the library. So that the student can take that book in less time as per his choice. It should show the name of the books or which books are in the front part.</w:t>
            </w:r>
          </w:p>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book is a factor that helps students develop a taste for reading in order to increase their intellectual quality. The place where these books are used is called library.</w:t>
            </w:r>
          </w:p>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enough books in a type that can be read by the students from class I to VII. There should be a bookshelf. The library should have a separate class room. There should be arrangement for children to sit. Children need to be guided to write a description of the book they have read.</w:t>
            </w:r>
          </w:p>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982" w:hRule="atLeast"/>
          <w:tblHeader w:val="0"/>
        </w:trPr>
        <w:tc>
          <w:tcPr>
            <w:shd w:fill="auto" w:val="clear"/>
            <w:vAlign w:val="bottom"/>
          </w:tcPr>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essential to the school. Children enjoy reading books of things. They enjoy reading. Meaningful reading is practiced. Children become self-reliant. Books are our teachers. By reading small books, looking at the pictures, children create their own sentences and try to tell stories, thus they become self-reliant.</w:t>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real guru. The library has a wide variety of books as well as a wide variety of books. It is used for reading to children. Libraries are temples. The books in the library are God in person. Books simultaneously enlighten us and entertain us.</w:t>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centre of knowledge for children. Helps to develop interest in reading in children develop the habit of reading. Children narrate what they read. It develops speaking skills. Vocabulary increases. Children discuss at home and school. Parents also develop interest in reading. A reading atmosphere is created in the home. Therefore, parents help children while reading books. Different books are read by students and parents. It helps to gain knowledge about different subjects. Children tell stories in school. So it becomes easy for children to participate in story telling competition.</w:t>
            </w:r>
          </w:p>
        </w:tc>
      </w:tr>
      <w:tr>
        <w:trPr>
          <w:cantSplit w:val="0"/>
          <w:trHeight w:val="264" w:hRule="atLeast"/>
          <w:tblHeader w:val="0"/>
        </w:trPr>
        <w:tc>
          <w:tcPr>
            <w:shd w:fill="auto" w:val="clear"/>
            <w:vAlign w:val="bottom"/>
          </w:tcPr>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means of progressing a village. So the education was of good quality. Everyone becomes thinker. This is best for mpsc exam. Children get a good idea. It is a development tool. Any information can be obtained from books. Spiritual knowledge makes the family stable. In a way reading development is due to this. This brings new things. This is the true development of life. New things are known through this. New thoughts, new behaviours are obtained through this. It changes the society as a gift. The real development of the country can only be done by these books. This is the path of true development. Thinkers and scientists are born from this.</w:t>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reading corner in the library and keep children there. Keep funny picture stories for children of 1st grade for reading. Keep books of parables for older children. Taking care that the daily newspaper will be kept in the library and making a reading corner in the school premises for the senior citizens of the village.</w:t>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should be a quiet library with a classroom environment for reading books, colorful, inviting to read, and playful. So that students will enjoy reading books wholeheartedly and happily and reading books will have a good effect on children.</w:t>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important factor for students to develop a love for reading. There should be different types of books in the library. There should be good seating arrangements for children.. There should be various books like autobiography, general knowledge, stories, Kandbari parables. There should be good lighting.</w:t>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the availability of books or funds should be available every year. It is necessary to supply reference materials that are useful for the students, the teacher within the course. Matters like providing training, providing materials should be given more serious attention.</w:t>
            </w:r>
          </w:p>
        </w:tc>
      </w:tr>
      <w:tr>
        <w:trPr>
          <w:cantSplit w:val="0"/>
          <w:trHeight w:val="264" w:hRule="atLeast"/>
          <w:tblHeader w:val="0"/>
        </w:trPr>
        <w:tc>
          <w:tcPr>
            <w:shd w:fill="auto" w:val="clear"/>
            <w:vAlign w:val="bottom"/>
          </w:tcPr>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increase the knowledge of students and habit of reading it is important to preserve library. If the reader is available new books and written materials are coming easily. For that library is must compulsory in each and every school.</w:t>
            </w:r>
          </w:p>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in which the books should be neatly arranged in the cupboards, the books should be arranged in the hands of the children and there should be a permanent librarian and the books should be included according to the age of the children.</w:t>
            </w:r>
          </w:p>
        </w:tc>
      </w:tr>
      <w:tr>
        <w:trPr>
          <w:cantSplit w:val="0"/>
          <w:trHeight w:val="264" w:hRule="atLeast"/>
          <w:tblHeader w:val="0"/>
        </w:trPr>
        <w:tc>
          <w:tcPr>
            <w:shd w:fill="auto" w:val="clear"/>
            <w:vAlign w:val="bottom"/>
          </w:tcPr>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teacher...as the saying goes, it is very important for children to have books of various subjects in school....proper planning of handling books in the library makes it easy to exchange books...like this is planned at the school level...so that books can be taken care of properly. Children get habit...reading book helps in overall development of children....also the values of neatness, punctuality are cultivated.</w:t>
            </w:r>
          </w:p>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we need good food to keep our body healthy, we need study to keep our mind healthy. Studying develops the brain and increases knowledge. Good and informative study books are essential. A variety of informative books can be found in the library. For this reason, libraries are useful for the development of our knowledge. A library is not just a house of books but a temple of knowledge as a house. A library is a place where good books of any kind are available and can be read without buying the book. A library is a repository of knowledge and a good teacher. Library is a boon for poor students.</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4">
            <w:pPr>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The main purpose of a library is to store knowledge and information. Information exchange takes place through libraries. The learning process is completed through the library. Libraries make it possible to preserve knowledge for future generations. The objectives of school education are achieved through the library. </w:t>
            </w:r>
            <w:r w:rsidDel="00000000" w:rsidR="00000000" w:rsidRPr="00000000">
              <w:rPr>
                <w:rFonts w:ascii="Times New Roman" w:cs="Times New Roman" w:eastAsia="Times New Roman" w:hAnsi="Times New Roman"/>
                <w:sz w:val="24"/>
                <w:szCs w:val="24"/>
                <w:highlight w:val="green"/>
                <w:rtl w:val="0"/>
              </w:rPr>
              <w:t xml:space="preserve">The library is the true friend of the students.</w:t>
            </w:r>
          </w:p>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one wants to increase in knowledge, reading materials and books are very important. So it is necessary to provide a library to every school so that students will also develop an interest in reading.</w:t>
            </w:r>
          </w:p>
        </w:tc>
      </w:tr>
      <w:tr>
        <w:trPr>
          <w:cantSplit w:val="0"/>
          <w:trHeight w:val="264" w:hRule="atLeast"/>
          <w:tblHeader w:val="0"/>
        </w:trPr>
        <w:tc>
          <w:tcPr>
            <w:shd w:fill="auto" w:val="clear"/>
            <w:vAlign w:val="bottom"/>
          </w:tcPr>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have a well-equipped library for the acquisition of knowledge of school students. It is equally important to add books to the library in schools. It is very important to have a separate class room as well as physical facilities for the library</w:t>
            </w:r>
          </w:p>
          <w:p w:rsidR="00000000" w:rsidDel="00000000" w:rsidP="00000000" w:rsidRDefault="00000000" w:rsidRPr="00000000" w14:paraId="000001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nature of new libraries is computerized. Searching for information is possible through the internet. Also, one can search for information on the website of that library by taking proper membership. Today, the concept of a digital library has come to the whole world. With the help of a digital library, it is possible for you to read many valuable books from all over the world from the library, not only that, anyone can register as a member of the library and provide the facility of the desired method.</w:t>
            </w:r>
          </w:p>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separate room for the library in the primary school and the necessary books according to the age of the children, including interesting books will add to the knowledge of the students.</w:t>
            </w:r>
          </w:p>
        </w:tc>
      </w:tr>
      <w:tr>
        <w:trPr>
          <w:cantSplit w:val="0"/>
          <w:trHeight w:val="264" w:hRule="atLeast"/>
          <w:tblHeader w:val="0"/>
        </w:trPr>
        <w:tc>
          <w:tcPr>
            <w:shd w:fill="auto" w:val="clear"/>
            <w:vAlign w:val="bottom"/>
          </w:tcPr>
          <w:p w:rsidR="00000000" w:rsidDel="00000000" w:rsidP="00000000" w:rsidRDefault="00000000" w:rsidRPr="00000000" w14:paraId="00000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 library should be stocked with books based on information and knowledge in different ways. Reading books helps children to become reading lovers, learners, and curious. There should be a separate room for the library. There should be shelves for arranging books and educational materials. There should be such a meeting arrangement.</w:t>
            </w:r>
          </w:p>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be equipped Libraries are a repository of a wide range of knowledge, information, resources and services. The Hindi equivalent of the English word library is library. The Latin word liver, meaning book, is the source of the word library. Library historiography is concerned with the methods and techniques of preserving the form of books and documents. What is a library? Library in Hindi is called librari, which when separated means “book” + “alay”, alay means “place.” Similarly, a library is defined as “a place where books are stored”. The library has a wide selection of different types of books. Books for people of all ages and interests are available here.</w:t>
            </w:r>
          </w:p>
          <w:p w:rsidR="00000000" w:rsidDel="00000000" w:rsidP="00000000" w:rsidRDefault="00000000" w:rsidRPr="00000000" w14:paraId="0000019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separate room for library. Having a library, children develop the habit of reading. Children's knowledge increases. For that, it is necessary to create an environment. It is necessary to create a sitting room for reading, and to pass books in and out, so that the students learn about discipline and rules. There should be racks and cupboards for storing library books. The place should be safe and good. More interest in reading and comprehension becomes faster, interest in reading increases</w:t>
            </w:r>
          </w:p>
        </w:tc>
      </w:tr>
      <w:tr>
        <w:trPr>
          <w:cantSplit w:val="0"/>
          <w:trHeight w:val="264" w:hRule="atLeast"/>
          <w:tblHeader w:val="0"/>
        </w:trPr>
        <w:tc>
          <w:tcPr>
            <w:shd w:fill="auto" w:val="clear"/>
            <w:vAlign w:val="bottom"/>
          </w:tcPr>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there is a school library, children get to read many kinds of books. Also, historical information, life introduction of noble persons and the work done by them can be obtained from the books. Reading books adds to the knowledge of children. Helps improve children's speech.</w:t>
            </w:r>
          </w:p>
          <w:p w:rsidR="00000000" w:rsidDel="00000000" w:rsidP="00000000" w:rsidRDefault="00000000" w:rsidRPr="00000000" w14:paraId="000001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Guru, without reading there is no youth solution. Reading is the food of the mind Only with reading can a man lead an easy and good life in this Kali Yuga. A person who likes to read is satisfied. Also, a person who is wise and virtuous and thinks about everyone is known as a scholar. World affairs are known through reading. </w:t>
            </w:r>
            <w:r w:rsidDel="00000000" w:rsidR="00000000" w:rsidRPr="00000000">
              <w:rPr>
                <w:rFonts w:ascii="Times New Roman" w:cs="Times New Roman" w:eastAsia="Times New Roman" w:hAnsi="Times New Roman"/>
                <w:sz w:val="24"/>
                <w:szCs w:val="24"/>
                <w:highlight w:val="green"/>
                <w:rtl w:val="0"/>
              </w:rPr>
              <w:t xml:space="preserve">Reading brings freedom and happiness to a person.</w:t>
            </w:r>
            <w:r w:rsidDel="00000000" w:rsidR="00000000" w:rsidRPr="00000000">
              <w:rPr>
                <w:rFonts w:ascii="Times New Roman" w:cs="Times New Roman" w:eastAsia="Times New Roman" w:hAnsi="Times New Roman"/>
                <w:sz w:val="24"/>
                <w:szCs w:val="24"/>
                <w:rtl w:val="0"/>
              </w:rPr>
              <w:t xml:space="preserve"> So without reading there is no solution so read and let me read thanks...!</w:t>
            </w:r>
          </w:p>
          <w:p w:rsidR="00000000" w:rsidDel="00000000" w:rsidP="00000000" w:rsidRDefault="00000000" w:rsidRPr="00000000" w14:paraId="000001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books according to the age group of the students so that the students develop a taste for reading books and develop the habit of extra reading. It will help to enrich the language.</w:t>
            </w:r>
          </w:p>
        </w:tc>
      </w:tr>
      <w:tr>
        <w:trPr>
          <w:cantSplit w:val="0"/>
          <w:trHeight w:val="264" w:hRule="atLeast"/>
          <w:tblHeader w:val="0"/>
        </w:trPr>
        <w:tc>
          <w:tcPr>
            <w:shd w:fill="auto" w:val="clear"/>
            <w:vAlign w:val="bottom"/>
          </w:tcPr>
          <w:p w:rsidR="00000000" w:rsidDel="00000000" w:rsidP="00000000" w:rsidRDefault="00000000" w:rsidRPr="00000000" w14:paraId="000001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good facility introduced in the zilla parishad schools and this is very banificial for all students in the school. which helps students to add value in their knowledge and skills. I think this  can be made more effective by providing well training to the teachers regarding this and providing financial aid.</w:t>
            </w:r>
          </w:p>
          <w:p w:rsidR="00000000" w:rsidDel="00000000" w:rsidP="00000000" w:rsidRDefault="00000000" w:rsidRPr="00000000" w14:paraId="000001A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school is from class 1 to 4 students find it difficult to handle the books in the library without a teacher children can't be quiet no separate room for library no meeting arrangement no separate orderly being a primary school teacher can't give time away from his class no constable in zilla parishad school everything from cleanliness The work has to be done by teachers and students.Government does not provide enough funds to run schools, so it becomes difficult to carry out any activities</w:t>
            </w:r>
          </w:p>
          <w:p w:rsidR="00000000" w:rsidDel="00000000" w:rsidP="00000000" w:rsidRDefault="00000000" w:rsidRPr="00000000" w14:paraId="000001A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necessary to have a library in the school so that the students can get free guidance and general knowledge in the Zilla Parishad school, but if the government makes efforts to provide this facility in today's time, it is certain that more students will get scope for their artistic qualities.</w:t>
            </w:r>
          </w:p>
        </w:tc>
      </w:tr>
      <w:tr>
        <w:trPr>
          <w:cantSplit w:val="0"/>
          <w:trHeight w:val="264" w:hRule="atLeast"/>
          <w:tblHeader w:val="0"/>
        </w:trPr>
        <w:tc>
          <w:tcPr>
            <w:shd w:fill="auto" w:val="clear"/>
            <w:vAlign w:val="bottom"/>
          </w:tcPr>
          <w:p w:rsidR="00000000" w:rsidDel="00000000" w:rsidP="00000000" w:rsidRDefault="00000000" w:rsidRPr="00000000" w14:paraId="000001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there should be a separate place to sit in the library, similarly, a part-time staff should be appointed to exchange books in the library and the said staff should try to ensure that every child should read a book. Part time staff should be appointed in the school.</w:t>
            </w:r>
          </w:p>
          <w:p w:rsidR="00000000" w:rsidDel="00000000" w:rsidP="00000000" w:rsidRDefault="00000000" w:rsidRPr="00000000" w14:paraId="000001A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Separate room for library, arrangement for book arrangement and need for meeting arrangement and availability of study supplementary books.</w:t>
            </w:r>
          </w:p>
          <w:p w:rsidR="00000000" w:rsidDel="00000000" w:rsidP="00000000" w:rsidRDefault="00000000" w:rsidRPr="00000000" w14:paraId="000001A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Separate room should be found for the library. You should also see the closet. Also other tools 'literature' should be seen furniture. . Let's see the librarian. All these facilities are lacking in Zilla Parishad schools. Which is not a system at all. Funds are not available. Sometimes small books are available through the government. Books of good things in it. There are entertainment books. Children's literature is a supplement for reading. Such large type books are available. But once in 5 years they get it.</w:t>
            </w:r>
          </w:p>
          <w:p w:rsidR="00000000" w:rsidDel="00000000" w:rsidP="00000000" w:rsidRDefault="00000000" w:rsidRPr="00000000" w14:paraId="000001B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a place whether it is a school or a government office or at the village level because a library will help to make a citizen Dr. Babasaheb Ambedkar said learn be organized struggle only those who learn can make a revolution so having a library is the need of the hour.</w:t>
            </w:r>
          </w:p>
          <w:p w:rsidR="00000000" w:rsidDel="00000000" w:rsidP="00000000" w:rsidRDefault="00000000" w:rsidRPr="00000000" w14:paraId="000001B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books very much. The room is specially prepared in the school. Books are given to the students regularly. And children read.</w:t>
            </w:r>
          </w:p>
          <w:p w:rsidR="00000000" w:rsidDel="00000000" w:rsidP="00000000" w:rsidRDefault="00000000" w:rsidRPr="00000000" w14:paraId="000001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system for the library. The library should have a lot of books. There should be books according to the age group of the children. Books should be pictorial so that students will enjoy reading. Students should have books according to their grade level. There should be a cupboard to keep books. It should include songs, poems and stories. There should be a separate room for reading stories during school hours and there should be a reading corner.</w:t>
            </w:r>
          </w:p>
          <w:p w:rsidR="00000000" w:rsidDel="00000000" w:rsidP="00000000" w:rsidRDefault="00000000" w:rsidRPr="00000000" w14:paraId="000001B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must for every school. It is necessary to appoint a separate librarian. The books should be arranged grade wise so that students of each grade choose their own books. All kinds of general knowledge should be acquired by students from library books.</w:t>
            </w:r>
          </w:p>
          <w:p w:rsidR="00000000" w:rsidDel="00000000" w:rsidP="00000000" w:rsidRDefault="00000000" w:rsidRPr="00000000" w14:paraId="000001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is a great need for a library in a school. Libraries create love for reading and love creates knowledge. A person becomes an ideal if the library reads books of interest and shapes one's personality.</w:t>
            </w:r>
          </w:p>
          <w:p w:rsidR="00000000" w:rsidDel="00000000" w:rsidP="00000000" w:rsidRDefault="00000000" w:rsidRPr="00000000" w14:paraId="000001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 separate furnished room. Funds should be available for books every year. There should be a separate staff for maintenance.</w:t>
            </w:r>
          </w:p>
          <w:p w:rsidR="00000000" w:rsidDel="00000000" w:rsidP="00000000" w:rsidRDefault="00000000" w:rsidRPr="00000000" w14:paraId="000001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Believe 200% that library means acquiring self-knowledge, expanding the circle of knowledge experience, because of library, students and generation can become well-rounded. Indeed, every school should have basic facilities and independent work. Expenditure is expected from the government with a good mind. It would be a shame to expect and not meet the expenses. Therefore, if we want to create a competent generation and India, we should discuss and not compromise. If you make a compromise, it may be a situation where the last decade is the last, there may be errors in the compromise and the output is very less. A lot can be commented on this but I feel limited to reach some emotions. </w:t>
            </w:r>
          </w:p>
          <w:p w:rsidR="00000000" w:rsidDel="00000000" w:rsidP="00000000" w:rsidRDefault="00000000" w:rsidRPr="00000000" w14:paraId="000001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repository of knowledge. An important part of the school is the library. Students get interested in reading from this. And additional reading adds more to the student's knowledge. That is why the great people have said that the book is the Guru. And the importance of the book is also mentioned in Suvichar. Babasaheb Ambedkar has said that I cannot live with the book.</w:t>
            </w:r>
          </w:p>
          <w:p w:rsidR="00000000" w:rsidDel="00000000" w:rsidP="00000000" w:rsidRDefault="00000000" w:rsidRPr="00000000" w14:paraId="000001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necessary to have a library in every school. It should have enough books and from time to time funds should be available from the government for the library. The library enhances students' meditative communication skills. Reading ability develops.</w:t>
            </w:r>
          </w:p>
          <w:p w:rsidR="00000000" w:rsidDel="00000000" w:rsidP="00000000" w:rsidRDefault="00000000" w:rsidRPr="00000000" w14:paraId="000001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Obtaining books as a donation. Construction of independent library building. Giving opportunity and encouragement to children to read. Communicating the need to SMC members. Building a movement at the village level. Enhancing youth participation. Access to funds at gram panchayat level.</w:t>
            </w:r>
          </w:p>
          <w:p w:rsidR="00000000" w:rsidDel="00000000" w:rsidP="00000000" w:rsidRDefault="00000000" w:rsidRPr="00000000" w14:paraId="000001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necessary for the overall development of children for their personality development and the collection of books is the library and by reading the various books available through the library, the students get various types of information on the spot and accordingly their knowledge is enhanced and their personality development takes place.</w:t>
            </w:r>
          </w:p>
          <w:p w:rsidR="00000000" w:rsidDel="00000000" w:rsidP="00000000" w:rsidRDefault="00000000" w:rsidRPr="00000000" w14:paraId="000001C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have age-appropriate books for children. There should be an independent librarian. A separate librarian and library should be created for the centre.</w:t>
            </w:r>
          </w:p>
          <w:p w:rsidR="00000000" w:rsidDel="00000000" w:rsidP="00000000" w:rsidRDefault="00000000" w:rsidRPr="00000000" w14:paraId="000001C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the student. Library is necessary for the addition of new knowledge.</w:t>
            </w:r>
          </w:p>
        </w:tc>
      </w:tr>
      <w:tr>
        <w:trPr>
          <w:cantSplit w:val="0"/>
          <w:trHeight w:val="264" w:hRule="atLeast"/>
          <w:tblHeader w:val="0"/>
        </w:trPr>
        <w:tc>
          <w:tcPr>
            <w:shd w:fill="auto" w:val="clear"/>
            <w:vAlign w:val="bottom"/>
          </w:tcPr>
          <w:p w:rsidR="00000000" w:rsidDel="00000000" w:rsidP="00000000" w:rsidRDefault="00000000" w:rsidRPr="00000000" w14:paraId="000001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Granthalya is an interesting game for kids, they read stories and have fun.</w:t>
            </w:r>
          </w:p>
          <w:p w:rsidR="00000000" w:rsidDel="00000000" w:rsidP="00000000" w:rsidRDefault="00000000" w:rsidRPr="00000000" w14:paraId="000001D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ashram school, the government should provide quality books to the school at the government level from time to time for the development of the latent talents of the students and to make them interested in reading, it will be useful for the intellectual development of the students.</w:t>
            </w:r>
          </w:p>
          <w:p w:rsidR="00000000" w:rsidDel="00000000" w:rsidP="00000000" w:rsidRDefault="00000000" w:rsidRPr="00000000" w14:paraId="000001D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develops children's interest in reading, develops their intellect, develops mastery of language style, reading develops in them a taste for learning, various materials they discuss, they are supplementary materials for their studies.</w:t>
            </w:r>
          </w:p>
          <w:p w:rsidR="00000000" w:rsidDel="00000000" w:rsidP="00000000" w:rsidRDefault="00000000" w:rsidRPr="00000000" w14:paraId="000001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to improve reading ability. But if there is no librarian, then the principal has to do the work of maintaining the records. This will increase the additional stress. A librarian should be given for that.</w:t>
            </w:r>
          </w:p>
        </w:tc>
      </w:tr>
      <w:tr>
        <w:trPr>
          <w:cantSplit w:val="0"/>
          <w:trHeight w:val="264" w:hRule="atLeast"/>
          <w:tblHeader w:val="0"/>
        </w:trPr>
        <w:tc>
          <w:tcPr>
            <w:shd w:fill="auto" w:val="clear"/>
            <w:vAlign w:val="bottom"/>
          </w:tcPr>
          <w:p w:rsidR="00000000" w:rsidDel="00000000" w:rsidP="00000000" w:rsidRDefault="00000000" w:rsidRPr="00000000" w14:paraId="000001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should have a well-equipped library that can develop their interest in reading according to their age group. Cupboards should be free and accessible to all children. According to the age group, the books should have attractive and colourful pictures.</w:t>
            </w:r>
          </w:p>
          <w:p w:rsidR="00000000" w:rsidDel="00000000" w:rsidP="00000000" w:rsidRDefault="00000000" w:rsidRPr="00000000" w14:paraId="000001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A librarian should be appointed for that. The library should be open for certain hours on holidays. The librarian should read and observe all the books. Children should be helped while giving reading books. There should be harmony between students, staff and time. Seek the cooperation of the villagers. Involve the villagers.</w:t>
            </w:r>
          </w:p>
          <w:p w:rsidR="00000000" w:rsidDel="00000000" w:rsidP="00000000" w:rsidRDefault="00000000" w:rsidRPr="00000000" w14:paraId="000001D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Library should be there in every school building with full time librarian. All types &amp; for all medium books should be available.</w:t>
            </w:r>
          </w:p>
          <w:p w:rsidR="00000000" w:rsidDel="00000000" w:rsidP="00000000" w:rsidRDefault="00000000" w:rsidRPr="00000000" w14:paraId="000001D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D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should be available in every school, there should be a separate person for reading and a librarian should be appointed and books should be made available.</w:t>
            </w:r>
          </w:p>
          <w:p w:rsidR="00000000" w:rsidDel="00000000" w:rsidP="00000000" w:rsidRDefault="00000000" w:rsidRPr="00000000" w14:paraId="000001E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very important. Reading enriches human life. It is important to develop interest in reading in school age children.</w:t>
            </w:r>
          </w:p>
          <w:p w:rsidR="00000000" w:rsidDel="00000000" w:rsidP="00000000" w:rsidRDefault="00000000" w:rsidRPr="00000000" w14:paraId="000001E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classrooms for primary schools require separate books, bookcases, librarians and annual funds.</w:t>
            </w:r>
          </w:p>
          <w:p w:rsidR="00000000" w:rsidDel="00000000" w:rsidP="00000000" w:rsidRDefault="00000000" w:rsidRPr="00000000" w14:paraId="000001E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 very important concept. It should be implemented because it increases thought and thinking process. Library book helps to increase the general knowledge of every one. For maintaining the Library proper concern Person or Library should be available.</w:t>
            </w:r>
          </w:p>
          <w:p w:rsidR="00000000" w:rsidDel="00000000" w:rsidP="00000000" w:rsidRDefault="00000000" w:rsidRPr="00000000" w14:paraId="000001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E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68" w:hRule="atLeast"/>
          <w:tblHeader w:val="0"/>
        </w:trPr>
        <w:tc>
          <w:tcPr>
            <w:shd w:fill="auto" w:val="clear"/>
            <w:vAlign w:val="bottom"/>
          </w:tcPr>
          <w:p w:rsidR="00000000" w:rsidDel="00000000" w:rsidP="00000000" w:rsidRDefault="00000000" w:rsidRPr="00000000" w14:paraId="000001F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acquiring knowledge in every school. While teaching class 1st to 4th, they do not take the books from the library themselves but have to ask them to read during the mid-term break. Therefore, not every child will enjoy reading books. And a small school does not have the funds to carry out such schemes so books cannot be bought.</w:t>
            </w:r>
          </w:p>
          <w:p w:rsidR="00000000" w:rsidDel="00000000" w:rsidP="00000000" w:rsidRDefault="00000000" w:rsidRPr="00000000" w14:paraId="000001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Books for primary school are supplied through the government. Local readers are not considered as the supply is done across the state. Books of the same level are sent. There should be freedom to purchase books at the local school level.</w:t>
            </w:r>
            <w:r w:rsidDel="00000000" w:rsidR="00000000" w:rsidRPr="00000000">
              <w:rPr>
                <w:rtl w:val="0"/>
              </w:rPr>
            </w:r>
          </w:p>
          <w:p w:rsidR="00000000" w:rsidDel="00000000" w:rsidP="00000000" w:rsidRDefault="00000000" w:rsidRPr="00000000" w14:paraId="000001F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Shelves are needed to store books and books. The library should provide different types of books like interesting, scientific, noble, autobiography, humanities.</w:t>
            </w:r>
          </w:p>
        </w:tc>
      </w:tr>
      <w:tr>
        <w:trPr>
          <w:cantSplit w:val="0"/>
          <w:trHeight w:val="264" w:hRule="atLeast"/>
          <w:tblHeader w:val="0"/>
        </w:trPr>
        <w:tc>
          <w:tcPr>
            <w:shd w:fill="auto" w:val="clear"/>
            <w:vAlign w:val="bottom"/>
          </w:tcPr>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1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should sanction grant for purchase of books to each school according to the number of students for the library. So that every student can benefit by increasing the number of books in the library.</w:t>
            </w:r>
          </w:p>
          <w:p w:rsidR="00000000" w:rsidDel="00000000" w:rsidP="00000000" w:rsidRDefault="00000000" w:rsidRPr="00000000" w14:paraId="000001F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very important for children, so I feel that it is very important to provide libraries and abundant books in every village. </w:t>
            </w:r>
            <w:r w:rsidDel="00000000" w:rsidR="00000000" w:rsidRPr="00000000">
              <w:rPr>
                <w:rFonts w:ascii="Times New Roman" w:cs="Times New Roman" w:eastAsia="Times New Roman" w:hAnsi="Times New Roman"/>
                <w:sz w:val="24"/>
                <w:szCs w:val="24"/>
                <w:highlight w:val="yellow"/>
                <w:rtl w:val="0"/>
              </w:rPr>
              <w:t xml:space="preserve">Libraries should be available 24 hours a day for children. There is a need to increase access to books.</w:t>
            </w:r>
            <w:r w:rsidDel="00000000" w:rsidR="00000000" w:rsidRPr="00000000">
              <w:rPr>
                <w:rtl w:val="0"/>
              </w:rPr>
            </w:r>
          </w:p>
          <w:p w:rsidR="00000000" w:rsidDel="00000000" w:rsidP="00000000" w:rsidRDefault="00000000" w:rsidRPr="00000000" w14:paraId="0000020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is very useful for school students and teachers. The knowledge base of the student’s increases as well as the interest in reading develops.</w:t>
            </w:r>
          </w:p>
          <w:p w:rsidR="00000000" w:rsidDel="00000000" w:rsidP="00000000" w:rsidRDefault="00000000" w:rsidRPr="00000000" w14:paraId="000002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teacher. A student should develop a taste for reading at an early age. For this, there should be books of interest in the school and students should take advantage of them regularly. The school should be equipped with such books to inculcate all kinds of moral values. Where a wise citizen of India should be made. He should be conscientious and selfless.</w:t>
            </w:r>
          </w:p>
          <w:p w:rsidR="00000000" w:rsidDel="00000000" w:rsidP="00000000" w:rsidRDefault="00000000" w:rsidRPr="00000000" w14:paraId="0000020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needs a library. But due to non-availability of library near the school, it becomes difficult to provide books to the students. To overcome this, library should be made available for books.</w:t>
            </w:r>
          </w:p>
          <w:p w:rsidR="00000000" w:rsidDel="00000000" w:rsidP="00000000" w:rsidRDefault="00000000" w:rsidRPr="00000000" w14:paraId="0000020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for that a separate librarian should be created and a separate room should be created and books should be placed according to the age group of all the papers</w:t>
            </w:r>
          </w:p>
          <w:p w:rsidR="00000000" w:rsidDel="00000000" w:rsidP="00000000" w:rsidRDefault="00000000" w:rsidRPr="00000000" w14:paraId="0000020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knowledge of the student’s increases and interest in reading is created, the self-expression of the sixth and seventh students is awakened.</w:t>
            </w:r>
          </w:p>
          <w:p w:rsidR="00000000" w:rsidDel="00000000" w:rsidP="00000000" w:rsidRDefault="00000000" w:rsidRPr="00000000" w14:paraId="0000020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 good concept for students so that students can get other information along with school curriculum and students can use extra reading to combine other subjects.</w:t>
            </w:r>
          </w:p>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840" w:hRule="atLeast"/>
          <w:tblHeader w:val="0"/>
        </w:trPr>
        <w:tc>
          <w:tcPr>
            <w:shd w:fill="auto" w:val="clear"/>
            <w:vAlign w:val="bottom"/>
          </w:tcPr>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sufficient books for each age group for that </w:t>
            </w:r>
            <w:r w:rsidDel="00000000" w:rsidR="00000000" w:rsidRPr="00000000">
              <w:rPr>
                <w:rFonts w:ascii="Times New Roman" w:cs="Times New Roman" w:eastAsia="Times New Roman" w:hAnsi="Times New Roman"/>
                <w:sz w:val="24"/>
                <w:szCs w:val="24"/>
                <w:highlight w:val="yellow"/>
                <w:rtl w:val="0"/>
              </w:rPr>
              <w:t xml:space="preserve">sufficient fund should be provided by government for each year for maintenance and Updating of library</w:t>
            </w:r>
            <w:r w:rsidDel="00000000" w:rsidR="00000000" w:rsidRPr="00000000">
              <w:rPr>
                <w:rtl w:val="0"/>
              </w:rPr>
            </w:r>
          </w:p>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plenty of books in the library. And the funds should be adequately abundant</w:t>
            </w:r>
          </w:p>
        </w:tc>
      </w:tr>
      <w:tr>
        <w:trPr>
          <w:cantSplit w:val="0"/>
          <w:trHeight w:val="264" w:hRule="atLeast"/>
          <w:tblHeader w:val="0"/>
        </w:trPr>
        <w:tc>
          <w:tcPr>
            <w:shd w:fill="auto" w:val="clear"/>
            <w:vAlign w:val="bottom"/>
          </w:tcPr>
          <w:p w:rsidR="00000000" w:rsidDel="00000000" w:rsidP="00000000" w:rsidRDefault="00000000" w:rsidRPr="00000000" w14:paraId="000002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of entertainment, medical biographies, poetry, science, and interesting books that will be useful to children. There should be a separate room for the library. Libraries should have trained librarians. There should be a mobile library for schools with fewer folds.</w:t>
            </w:r>
          </w:p>
          <w:p w:rsidR="00000000" w:rsidDel="00000000" w:rsidP="00000000" w:rsidRDefault="00000000" w:rsidRPr="00000000" w14:paraId="0000021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teacher and the library should have comprehensive books (stories, novels, biographies). So that students and teachers can benefit from it.</w:t>
            </w:r>
          </w:p>
          <w:p w:rsidR="00000000" w:rsidDel="00000000" w:rsidP="00000000" w:rsidRDefault="00000000" w:rsidRPr="00000000" w14:paraId="0000021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library is the need of the time. This will reduce the 'mobile craze' of the children. Also, they will develop the habit of reading literature, from which a good generation will be created.</w:t>
            </w:r>
          </w:p>
          <w:p w:rsidR="00000000" w:rsidDel="00000000" w:rsidP="00000000" w:rsidRDefault="00000000" w:rsidRPr="00000000" w14:paraId="000002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children to read independently. It is very important that independent reading develops the habit of self-study.</w:t>
            </w:r>
          </w:p>
          <w:p w:rsidR="00000000" w:rsidDel="00000000" w:rsidP="00000000" w:rsidRDefault="00000000" w:rsidRPr="00000000" w14:paraId="0000021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and books are the ocean of knowledge. Everyone should read books. Reading adds more to knowledge. A person becomes cultured by reading. Books and reading are very important in children's lives.</w:t>
            </w:r>
          </w:p>
          <w:p w:rsidR="00000000" w:rsidDel="00000000" w:rsidP="00000000" w:rsidRDefault="00000000" w:rsidRPr="00000000" w14:paraId="000002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the concept of digital library is becoming popular. Many new ideas are seen in libraries. Different types of libraries exist. In corporate and industry sectors, separate libraries are available for employees, managers and executives, engineers. These people can benefit from this library according to time and interest. Today libraries are also created at individual level. Teachers, professors, doctors, as well as businessmen create libraries in their homes according to their preferences. These libraries are seen standing in such a way as to preserve the collection and read it according to their profession. Today, the library movement is being established at the government level as well. Public library is a part of it. But many good libraries are on the verge of closure today due to lack of adequate funds and lack of social support.</w:t>
            </w:r>
          </w:p>
          <w:p w:rsidR="00000000" w:rsidDel="00000000" w:rsidP="00000000" w:rsidRDefault="00000000" w:rsidRPr="00000000" w14:paraId="0000022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3">
            <w:pPr>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green"/>
                <w:rtl w:val="0"/>
              </w:rPr>
              <w:t xml:space="preserve">A library is a treasure trove of knowledge, a tool for children to learn new things, new writing, reading, expression of ideas, all books can do. It is said that if you read, you will read, so library is the need of the hour.</w:t>
            </w:r>
          </w:p>
          <w:p w:rsidR="00000000" w:rsidDel="00000000" w:rsidP="00000000" w:rsidRDefault="00000000" w:rsidRPr="00000000" w14:paraId="0000022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necessary in every school. Because books are required for supplementary reading for all students</w:t>
            </w:r>
          </w:p>
          <w:p w:rsidR="00000000" w:rsidDel="00000000" w:rsidP="00000000" w:rsidRDefault="00000000" w:rsidRPr="00000000" w14:paraId="0000022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Gaining new knowledge, developing interest, understanding other's thoughts, books are good friends.</w:t>
            </w:r>
          </w:p>
          <w:p w:rsidR="00000000" w:rsidDel="00000000" w:rsidP="00000000" w:rsidRDefault="00000000" w:rsidRPr="00000000" w14:paraId="0000022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school should have its own library. A librarian should be appointed. Get plenty of books. There should be a separate room. Funds should be made available for that. There should be a reading system. e. There should also be books. </w:t>
            </w:r>
            <w:r w:rsidDel="00000000" w:rsidR="00000000" w:rsidRPr="00000000">
              <w:rPr>
                <w:rFonts w:ascii="Times New Roman" w:cs="Times New Roman" w:eastAsia="Times New Roman" w:hAnsi="Times New Roman"/>
                <w:sz w:val="24"/>
                <w:szCs w:val="24"/>
                <w:highlight w:val="yellow"/>
                <w:rtl w:val="0"/>
              </w:rPr>
              <w:t xml:space="preserve">Computer arrangements should be made.</w:t>
            </w:r>
            <w:r w:rsidDel="00000000" w:rsidR="00000000" w:rsidRPr="00000000">
              <w:rPr>
                <w:rtl w:val="0"/>
              </w:rPr>
            </w:r>
          </w:p>
          <w:p w:rsidR="00000000" w:rsidDel="00000000" w:rsidP="00000000" w:rsidRDefault="00000000" w:rsidRPr="00000000" w14:paraId="000002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and content rich materials should be available for the library. Books should be supplied keeping in mind the age group of the students rather than distributing them only because they are available. Taking notes every day is time consuming. Instead of making notes compulsory, think about how to make maximum time available to the students.</w:t>
            </w:r>
          </w:p>
          <w:p w:rsidR="00000000" w:rsidDel="00000000" w:rsidP="00000000" w:rsidRDefault="00000000" w:rsidRPr="00000000" w14:paraId="0000022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library has books that are inclusive of all subjects and languages, it helps to strengthen the foundation of the library by discussing how children can develop a love of reading with the help of all colleagues. </w:t>
            </w:r>
          </w:p>
          <w:p w:rsidR="00000000" w:rsidDel="00000000" w:rsidP="00000000" w:rsidRDefault="00000000" w:rsidRPr="00000000" w14:paraId="000002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essential to foster a culture of reading. Children will develop all round only if they read.</w:t>
            </w:r>
          </w:p>
        </w:tc>
      </w:tr>
      <w:tr>
        <w:trPr>
          <w:cantSplit w:val="0"/>
          <w:trHeight w:val="264" w:hRule="atLeast"/>
          <w:tblHeader w:val="0"/>
        </w:trPr>
        <w:tc>
          <w:tcPr>
            <w:shd w:fill="auto" w:val="clear"/>
            <w:vAlign w:val="bottom"/>
          </w:tcPr>
          <w:p w:rsidR="00000000" w:rsidDel="00000000" w:rsidP="00000000" w:rsidRDefault="00000000" w:rsidRPr="00000000" w14:paraId="000002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every school there should be a library with at least 3 newspapers &amp; 5000 books with furniture &amp; special room' &amp; For that there is a full time Liberian.</w:t>
            </w:r>
          </w:p>
          <w:p w:rsidR="00000000" w:rsidDel="00000000" w:rsidP="00000000" w:rsidRDefault="00000000" w:rsidRPr="00000000" w14:paraId="0000023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2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good concept because the books in the library help children to get into the habit of reading.</w:t>
            </w:r>
          </w:p>
          <w:p w:rsidR="00000000" w:rsidDel="00000000" w:rsidP="00000000" w:rsidRDefault="00000000" w:rsidRPr="00000000" w14:paraId="000002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very important for schools apart from being a library. Although children cannot read books, library is necessary in every school. The headmaster of the school needs to pay attention to that subject. Also, children start reading books. Students tend to give books according to their preferences. Pupils increase children's interest Children start reading 4 books Children are shared Books are used in many different ways. For young children, picture books should be included more. Books with stories should be more included as the love of reading increases through stories.</w:t>
            </w:r>
          </w:p>
          <w:p w:rsidR="00000000" w:rsidDel="00000000" w:rsidP="00000000" w:rsidRDefault="00000000" w:rsidRPr="00000000" w14:paraId="000002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is very essential in rural areas where there are schools ranging from one to four. There is no doubt that in a small school there should be a separate room for the library, but a well-equipped cupboard is necessary for the library. </w:t>
            </w:r>
            <w:r w:rsidDel="00000000" w:rsidR="00000000" w:rsidRPr="00000000">
              <w:rPr>
                <w:rFonts w:ascii="Times New Roman" w:cs="Times New Roman" w:eastAsia="Times New Roman" w:hAnsi="Times New Roman"/>
                <w:sz w:val="24"/>
                <w:szCs w:val="24"/>
                <w:highlight w:val="yellow"/>
                <w:rtl w:val="0"/>
              </w:rPr>
              <w:t xml:space="preserve">In recent years we have been given about 350 to 400 books for children through the government. The reading material books provided are very beautiful. We observe Saturday as reading day in school to read these books. There is no separate funding for the library from the government.</w:t>
            </w:r>
            <w:r w:rsidDel="00000000" w:rsidR="00000000" w:rsidRPr="00000000">
              <w:rPr>
                <w:rtl w:val="0"/>
              </w:rPr>
            </w:r>
          </w:p>
          <w:p w:rsidR="00000000" w:rsidDel="00000000" w:rsidP="00000000" w:rsidRDefault="00000000" w:rsidRPr="00000000" w14:paraId="000002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as per the saying, Granth hai Guru. There should be a separate room and plenty of books in the library. Students will increase their knowledge by inculcating higher thinking through reading. There will be entertainment and study. Mental stress will be reduced. Concentration will increase. Reading will give you good habits. As the saying goes, every person will learn to live by reading.</w:t>
            </w:r>
          </w:p>
          <w:p w:rsidR="00000000" w:rsidDel="00000000" w:rsidP="00000000" w:rsidRDefault="00000000" w:rsidRPr="00000000" w14:paraId="000002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an updated library in every school. So that children will read extra in addition to studies. And they will know about new subjects. But it is necessary to have a separate library in the school and its basic training should be done.</w:t>
            </w:r>
          </w:p>
          <w:p w:rsidR="00000000" w:rsidDel="00000000" w:rsidP="00000000" w:rsidRDefault="00000000" w:rsidRPr="00000000" w14:paraId="0000023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The books available in our school are not enough.</w:t>
            </w:r>
            <w:r w:rsidDel="00000000" w:rsidR="00000000" w:rsidRPr="00000000">
              <w:rPr>
                <w:rFonts w:ascii="Times New Roman" w:cs="Times New Roman" w:eastAsia="Times New Roman" w:hAnsi="Times New Roman"/>
                <w:sz w:val="24"/>
                <w:szCs w:val="24"/>
                <w:rtl w:val="0"/>
              </w:rPr>
              <w:t xml:space="preserve"> I think it is very important to have a well-equipped library in the school with all the physical facilities to inculcate the love of reading in the children. Therefore, I believe that children will develop a habit of reading and it will be of great benefit in our school curriculum, </w:t>
            </w:r>
            <w:r w:rsidDel="00000000" w:rsidR="00000000" w:rsidRPr="00000000">
              <w:rPr>
                <w:rFonts w:ascii="Times New Roman" w:cs="Times New Roman" w:eastAsia="Times New Roman" w:hAnsi="Times New Roman"/>
                <w:sz w:val="24"/>
                <w:szCs w:val="24"/>
                <w:highlight w:val="yellow"/>
                <w:rtl w:val="0"/>
              </w:rPr>
              <w:t xml:space="preserve">so we request that some amount of funds be made available for the construction of the library.</w:t>
            </w:r>
            <w:r w:rsidDel="00000000" w:rsidR="00000000" w:rsidRPr="00000000">
              <w:rPr>
                <w:rtl w:val="0"/>
              </w:rPr>
            </w:r>
          </w:p>
          <w:p w:rsidR="00000000" w:rsidDel="00000000" w:rsidP="00000000" w:rsidRDefault="00000000" w:rsidRPr="00000000" w14:paraId="000002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the habit of extra reading because of the library. Also they become aware of their surroundings and coordinate with other things along with the curriculum.</w:t>
            </w:r>
          </w:p>
          <w:p w:rsidR="00000000" w:rsidDel="00000000" w:rsidP="00000000" w:rsidRDefault="00000000" w:rsidRPr="00000000" w14:paraId="0000024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a school is very important. Yes, it is very important to have a library in the school because to increase the vocabulary of the students and to develop their love and taste for reading, they need to have access to books according to their age. It is necessary to have books that can be read by the students. If the students read the books in the school library in the spare time they get in the school, it will be of great benefit to them in their future life because it is very important to read books other than the textbook. The library can be used but for that the books coming to the school must be attractive, interesting and age-appropriate, and for the first and second students, books that involve pictures and words must be brought to the library for them to read. Preparatory Books in the Library Books in the Library Books in the Library Books in the Library</w:t>
            </w:r>
          </w:p>
          <w:p w:rsidR="00000000" w:rsidDel="00000000" w:rsidP="00000000" w:rsidRDefault="00000000" w:rsidRPr="00000000" w14:paraId="000002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The library is the soul of the school.</w:t>
            </w:r>
            <w:r w:rsidDel="00000000" w:rsidR="00000000" w:rsidRPr="00000000">
              <w:rPr>
                <w:rFonts w:ascii="Times New Roman" w:cs="Times New Roman" w:eastAsia="Times New Roman" w:hAnsi="Times New Roman"/>
                <w:sz w:val="24"/>
                <w:szCs w:val="24"/>
                <w:rtl w:val="0"/>
              </w:rPr>
              <w:t xml:space="preserve"> A library plays the role of a teacher for both students and teachers. Library is very important in every school to enhance the knowledge of the students, to develop the love of reading in the students, to increase the general knowledge of the students. Library adds to the general knowledge of students. It helps them to know about different places in the world and students live a better life because of reading.</w:t>
            </w:r>
          </w:p>
          <w:p w:rsidR="00000000" w:rsidDel="00000000" w:rsidP="00000000" w:rsidRDefault="00000000" w:rsidRPr="00000000" w14:paraId="0000024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students to develop interest in reading, to prepare for exams, to develop creativity.</w:t>
            </w:r>
          </w:p>
          <w:p w:rsidR="00000000" w:rsidDel="00000000" w:rsidP="00000000" w:rsidRDefault="00000000" w:rsidRPr="00000000" w14:paraId="000002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need library for extra reading Library is needed to widen the horizon of knowledge. Library makes students interested in reading. Students read different books and express their opinion on them. Library helps in enriching the knowledge of students. The library is very useful for students.</w:t>
            </w:r>
          </w:p>
        </w:tc>
      </w:tr>
      <w:tr>
        <w:trPr>
          <w:cantSplit w:val="0"/>
          <w:trHeight w:val="264" w:hRule="atLeast"/>
          <w:tblHeader w:val="0"/>
        </w:trPr>
        <w:tc>
          <w:tcPr>
            <w:shd w:fill="auto" w:val="clear"/>
            <w:vAlign w:val="bottom"/>
          </w:tcPr>
          <w:p w:rsidR="00000000" w:rsidDel="00000000" w:rsidP="00000000" w:rsidRDefault="00000000" w:rsidRPr="00000000" w14:paraId="000002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collection of materials, books or media that is accessible for use and not for exhibition purposes only. A library provides physical (hard copy) or digital access (soft copy) to materials and can be a physical location or a virtual space or both. A library, which can vary widely in size, can be organized for use and its use by a government agency such as a public body. Can be maintained; an institution such as a school or museum; a corporation; or private individuals. In addition to providing materials, libraries also provide the services of librarians who are trained and expert in finding, selecting, disseminating and organizing information and interpreting information needs, navigating and analysing vast amounts of information with diverse resources.</w:t>
            </w:r>
          </w:p>
          <w:p w:rsidR="00000000" w:rsidDel="00000000" w:rsidP="00000000" w:rsidRDefault="00000000" w:rsidRPr="00000000" w14:paraId="000002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opinion, the book is the guru and any library is not less than a temple, which is the repository of such innumerable books. Linguistic, autobiographical, fine, poetic, ideological, expressive character, philosophical, spiritual, all kinds of knowledge can be obtained. I think that the society in which the culture of reading is developed or the libraries are in villages and villages and they are used properly, becomes an all-round civilized society. Therefore, I believe that libraries are in the modern temple as libraries are undoubtedly essential to build an advanced, civilized society.</w:t>
            </w:r>
          </w:p>
          <w:p w:rsidR="00000000" w:rsidDel="00000000" w:rsidP="00000000" w:rsidRDefault="00000000" w:rsidRPr="00000000" w14:paraId="000002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need special guidance to exchange books in the library. Books should be available grade wise, age group wise.</w:t>
            </w:r>
          </w:p>
        </w:tc>
      </w:tr>
      <w:tr>
        <w:trPr>
          <w:cantSplit w:val="0"/>
          <w:trHeight w:val="264" w:hRule="atLeast"/>
          <w:tblHeader w:val="0"/>
        </w:trPr>
        <w:tc>
          <w:tcPr>
            <w:shd w:fill="auto" w:val="clear"/>
            <w:vAlign w:val="bottom"/>
          </w:tcPr>
          <w:p w:rsidR="00000000" w:rsidDel="00000000" w:rsidP="00000000" w:rsidRDefault="00000000" w:rsidRPr="00000000" w14:paraId="000002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adds to the knowledge of the children, they get to know new subjects, and the teachers can easily explain the subject to the students by getting new information in the context of imparting knowledge to the children.</w:t>
            </w:r>
          </w:p>
          <w:p w:rsidR="00000000" w:rsidDel="00000000" w:rsidP="00000000" w:rsidRDefault="00000000" w:rsidRPr="00000000" w14:paraId="0000025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school is from 1st to 5th.I have implemented an activity called cradle of knowledge in my school. The activity is initiated and implemented by all the villagers. A cradle is prepared and books are placed in it. This cradle is tied to the trees in the school. During the afternoon break, all the children read with the books in it.</w:t>
            </w:r>
          </w:p>
          <w:p w:rsidR="00000000" w:rsidDel="00000000" w:rsidP="00000000" w:rsidRDefault="00000000" w:rsidRPr="00000000" w14:paraId="0000025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Periodicals should be regularly subsidized for the library. Teachers should be given regular training.</w:t>
            </w:r>
          </w:p>
        </w:tc>
      </w:tr>
      <w:tr>
        <w:trPr>
          <w:cantSplit w:val="0"/>
          <w:trHeight w:val="264" w:hRule="atLeast"/>
          <w:tblHeader w:val="0"/>
        </w:trPr>
        <w:tc>
          <w:tcPr>
            <w:shd w:fill="auto" w:val="clear"/>
            <w:vAlign w:val="bottom"/>
          </w:tcPr>
          <w:p w:rsidR="00000000" w:rsidDel="00000000" w:rsidP="00000000" w:rsidRDefault="00000000" w:rsidRPr="00000000" w14:paraId="000002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books according to the age group of the students. There should be a cupboard to store books. Where there are only two classrooms, space is a problem. At that time, a library has been created in the corner of the classroom.</w:t>
            </w:r>
          </w:p>
          <w:p w:rsidR="00000000" w:rsidDel="00000000" w:rsidP="00000000" w:rsidRDefault="00000000" w:rsidRPr="00000000" w14:paraId="0000025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the library is beneficial to enhance the reading process of the students. Books of each layer should be there in the reading room. Library Holi is essential in every school. This increases the reading ability of the students. Students can collect new words. Book is a storehouse of knowledge. He is a true friend. Correct pronunciation by reading. Why can't you read it by fluctuating it? Can make sentences and express their feelings. Can communicate with each other easily.</w:t>
            </w:r>
          </w:p>
          <w:p w:rsidR="00000000" w:rsidDel="00000000" w:rsidP="00000000" w:rsidRDefault="00000000" w:rsidRPr="00000000" w14:paraId="000002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is the teacher. Using the library increases knowledge, increases vocabulary. Gains new knowledge, good communication skills. Improves children's communication skills. Helps in acquiring knowledge. Understands the names of different authors. Various books and can be used continuously. Reading books keeps the brain good. There is a drastic change in thinking, conduct, behaviour and communication. Education is obtained by reading books. Education is the milk of a tiger, whoever drinks it will not be killed without being killed. Therefore, library is very necessary. Students can do great things with books in the library and entertain them.</w:t>
            </w:r>
          </w:p>
          <w:p w:rsidR="00000000" w:rsidDel="00000000" w:rsidP="00000000" w:rsidRDefault="00000000" w:rsidRPr="00000000" w14:paraId="000002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must-have library in all schools, if the general knowledge of all the students as well as the teachers will increase rapidly, the interest in reading will develop and when the interest in reading is developed, the knowledge will automatically increase. In Marathi schools, it is necessary to have a separate room for the library so that the children can read them during the mid-vacation time and on Sundays. Also, different birth anniversaries of great social reformers are celebrated in the school.</w:t>
            </w:r>
          </w:p>
          <w:p w:rsidR="00000000" w:rsidDel="00000000" w:rsidP="00000000" w:rsidRDefault="00000000" w:rsidRPr="00000000" w14:paraId="000002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Distributing books in the library inculcates the habit of reading among students, increases their concentration, increases vocabulary, extra reading, makes things happen, keeps the student engaged, by reading books, he can impart information to others, so he can survive in competitive exams.</w:t>
            </w:r>
          </w:p>
          <w:p w:rsidR="00000000" w:rsidDel="00000000" w:rsidP="00000000" w:rsidRDefault="00000000" w:rsidRPr="00000000" w14:paraId="000002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shelves are needed for the library. Age-wise children need books for reading. To develop the love of reading, creative books are needed. Also, general knowledge and competitive exam guide books are needed. Library needs a separate room.</w:t>
            </w:r>
          </w:p>
          <w:p w:rsidR="00000000" w:rsidDel="00000000" w:rsidP="00000000" w:rsidRDefault="00000000" w:rsidRPr="00000000" w14:paraId="000002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implement the concept of library as per the saying that if you read, you will read. Library books are a treasure of knowledge to children. Children's knowledge is updated through new things and stories. Children are read and understood by themselves. A library is a silent reading practice school for children.</w:t>
            </w:r>
          </w:p>
          <w:p w:rsidR="00000000" w:rsidDel="00000000" w:rsidP="00000000" w:rsidRDefault="00000000" w:rsidRPr="00000000" w14:paraId="000002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in school. Children spend their time having fun and learn something new. Texts read, stories told by children during prayer. Every school should have separate library room. Children develop a taste for reading. There should be books based on general knowledge. It became possible to express text with pictures in our own words. Our library is maintained by students. Books are exchanged by students.</w:t>
            </w:r>
          </w:p>
          <w:p w:rsidR="00000000" w:rsidDel="00000000" w:rsidP="00000000" w:rsidRDefault="00000000" w:rsidRPr="00000000" w14:paraId="000002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school should have a separate library. There should be a separate room for the library. A librarian should be appointed.</w:t>
            </w:r>
          </w:p>
          <w:p w:rsidR="00000000" w:rsidDel="00000000" w:rsidP="00000000" w:rsidRDefault="00000000" w:rsidRPr="00000000" w14:paraId="0000026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should love reading. And that should be the importance of reading in our life. This needs to be taken very seriously.</w:t>
            </w:r>
          </w:p>
          <w:p w:rsidR="00000000" w:rsidDel="00000000" w:rsidP="00000000" w:rsidRDefault="00000000" w:rsidRPr="00000000" w14:paraId="0000026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the school is very important for the students and teachers. If there is a library, the students and teachers are interested in reading. The library increases the reading speed of the students and boosts their intelligence. Difficulties arise We have not received any funds till date from the government for library or purchase of books.</w:t>
            </w:r>
          </w:p>
          <w:p w:rsidR="00000000" w:rsidDel="00000000" w:rsidP="00000000" w:rsidRDefault="00000000" w:rsidRPr="00000000" w14:paraId="0000026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schools should be supplied with useful library books so that students will develop good reading habits and interest in reading.</w:t>
            </w:r>
          </w:p>
          <w:p w:rsidR="00000000" w:rsidDel="00000000" w:rsidP="00000000" w:rsidRDefault="00000000" w:rsidRPr="00000000" w14:paraId="000002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cupboard for the library so that the books can be kept separately according to class, age and reading group. Every school has a library, but due to the division of hours for teaching, students do not get enough time for reading. In that case at least 3 hours per week should be available for reading in the school schedule. Giving books at home does not necessarily ensure proper care of the books.</w:t>
            </w:r>
          </w:p>
          <w:p w:rsidR="00000000" w:rsidDel="00000000" w:rsidP="00000000" w:rsidRDefault="00000000" w:rsidRPr="00000000" w14:paraId="0000027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in the library are very useful for children's curriculum as supplementary reading helps children in their studies so children develop the habit of extra reading so children tend to acquire different kinds of knowledge children increase their vocabulary.</w:t>
            </w:r>
          </w:p>
          <w:p w:rsidR="00000000" w:rsidDel="00000000" w:rsidP="00000000" w:rsidRDefault="00000000" w:rsidRPr="00000000" w14:paraId="000002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should provide library related books, cupboards, finished materials, literary books, funds for the library.</w:t>
            </w:r>
          </w:p>
          <w:p w:rsidR="00000000" w:rsidDel="00000000" w:rsidP="00000000" w:rsidRDefault="00000000" w:rsidRPr="00000000" w14:paraId="000002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This year, Zilla Parishad primary schools received a lot of books for library and extra reading under Samagra Shiksha and Room To Read activities.</w:t>
            </w:r>
            <w:r w:rsidDel="00000000" w:rsidR="00000000" w:rsidRPr="00000000">
              <w:rPr>
                <w:rFonts w:ascii="Times New Roman" w:cs="Times New Roman" w:eastAsia="Times New Roman" w:hAnsi="Times New Roman"/>
                <w:sz w:val="24"/>
                <w:szCs w:val="24"/>
                <w:rtl w:val="0"/>
              </w:rPr>
              <w:t xml:space="preserve"> Those books are very popular with children and are suitable for their emotions so they liked them. Children love to read those books without being told in the middle time. Many thanks to Samagra Shiksha and Room To Read for this.</w:t>
            </w:r>
          </w:p>
          <w:p w:rsidR="00000000" w:rsidDel="00000000" w:rsidP="00000000" w:rsidRDefault="00000000" w:rsidRPr="00000000" w14:paraId="000002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is the need of the hour for the overall personality development of the school teacher as well as the student. Due to the books in the library, the world of knowledge of both the teacher and the students will be enriched. So every school should have a separate room for library. Every year the school should get new types of books regularly.</w:t>
            </w:r>
          </w:p>
          <w:p w:rsidR="00000000" w:rsidDel="00000000" w:rsidP="00000000" w:rsidRDefault="00000000" w:rsidRPr="00000000" w14:paraId="000002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books should be provided in the library every year. The book in the reading corner will be read by the student with interest.</w:t>
            </w:r>
          </w:p>
          <w:p w:rsidR="00000000" w:rsidDel="00000000" w:rsidP="00000000" w:rsidRDefault="00000000" w:rsidRPr="00000000" w14:paraId="0000027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school. This makes the students interested in reading. Trying to get more information related to the topic of your interest. The library increases the thirst for knowledge.</w:t>
            </w:r>
          </w:p>
        </w:tc>
      </w:tr>
      <w:tr>
        <w:trPr>
          <w:cantSplit w:val="0"/>
          <w:trHeight w:val="264" w:hRule="atLeast"/>
          <w:tblHeader w:val="0"/>
        </w:trPr>
        <w:tc>
          <w:tcPr>
            <w:shd w:fill="auto" w:val="clear"/>
            <w:vAlign w:val="bottom"/>
          </w:tcPr>
          <w:p w:rsidR="00000000" w:rsidDel="00000000" w:rsidP="00000000" w:rsidRDefault="00000000" w:rsidRPr="00000000" w14:paraId="000002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essential for every school to have a library so that students can improve their reading skills and gain additional knowledge.</w:t>
            </w:r>
          </w:p>
          <w:p w:rsidR="00000000" w:rsidDel="00000000" w:rsidP="00000000" w:rsidRDefault="00000000" w:rsidRPr="00000000" w14:paraId="000002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well-equipped library. There should be a variety of books that are useful to the children in their daily studies and regularly add to their knowledge. Library books and library should be designed in such a way that they should get the desired and appropriate reference materials through the books in the library.</w:t>
            </w:r>
          </w:p>
          <w:p w:rsidR="00000000" w:rsidDel="00000000" w:rsidP="00000000" w:rsidRDefault="00000000" w:rsidRPr="00000000" w14:paraId="0000028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there should be separate furniture, chairs for students to read in the room, light, fan should be arranged as per requirement. An independent librarian should be appointed to maintain the library and he should have a separate library register.</w:t>
            </w:r>
          </w:p>
        </w:tc>
      </w:tr>
      <w:tr>
        <w:trPr>
          <w:cantSplit w:val="0"/>
          <w:trHeight w:val="264" w:hRule="atLeast"/>
          <w:tblHeader w:val="0"/>
        </w:trPr>
        <w:tc>
          <w:tcPr>
            <w:shd w:fill="auto" w:val="clear"/>
            <w:vAlign w:val="bottom"/>
          </w:tcPr>
          <w:p w:rsidR="00000000" w:rsidDel="00000000" w:rsidP="00000000" w:rsidRDefault="00000000" w:rsidRPr="00000000" w14:paraId="000002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needs a library. Children's oral language improves. Love for reading develops.</w:t>
            </w:r>
          </w:p>
        </w:tc>
      </w:tr>
      <w:tr>
        <w:trPr>
          <w:cantSplit w:val="0"/>
          <w:trHeight w:val="264" w:hRule="atLeast"/>
          <w:tblHeader w:val="0"/>
        </w:trPr>
        <w:tc>
          <w:tcPr>
            <w:shd w:fill="auto" w:val="clear"/>
            <w:vAlign w:val="bottom"/>
          </w:tcPr>
          <w:p w:rsidR="00000000" w:rsidDel="00000000" w:rsidP="00000000" w:rsidRDefault="00000000" w:rsidRPr="00000000" w14:paraId="000002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2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available in every school and a large amount of funds should be made available to that library every year to purchase books regularly for the library and an independent staff should be provided in each library.</w:t>
            </w:r>
          </w:p>
          <w:p w:rsidR="00000000" w:rsidDel="00000000" w:rsidP="00000000" w:rsidRDefault="00000000" w:rsidRPr="00000000" w14:paraId="0000028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 third Guru is the Granth itself. The knowledge that comes from reading makes a person more knowledgeable. By reading books one becomes more independent and more empowered to succeed in one's life. Because of the library we get to read the things/thoughts of many authors. They affect our mind. Good thoughts certainly benefit the human animal. Those thoughts can be incorporated into our life work. They benefit to live your life better. </w:t>
            </w:r>
          </w:p>
          <w:p w:rsidR="00000000" w:rsidDel="00000000" w:rsidP="00000000" w:rsidRDefault="00000000" w:rsidRPr="00000000" w14:paraId="000002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suitable room for library. There should be a meeting arrangement. A variety of books should be available. There should be a separate full-time employee for management. There should be regular availability of daily magazines. There should be complete infrastructure. Library funds should be provided annually. There should be rules for the library. There should be provisions for punishment for breaking the rules. There should be no age restriction for admission. There should be independent management. Library related training should be provided.</w:t>
            </w:r>
          </w:p>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books are very necessary for every child to read because students get extra information from books. Improve quality of students and become successful citizens.</w:t>
            </w:r>
          </w:p>
          <w:p w:rsidR="00000000" w:rsidDel="00000000" w:rsidP="00000000" w:rsidRDefault="00000000" w:rsidRPr="00000000" w14:paraId="0000029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library, and every school should have a librarian, books should be neatly arranged in a neat glass cabinet, easy for students to read and handle, books should be organized according to age, and class, there should be facilities for sitting reading in the library, taking and giving books and care of books. Must be taken.</w:t>
            </w:r>
          </w:p>
          <w:p w:rsidR="00000000" w:rsidDel="00000000" w:rsidP="00000000" w:rsidRDefault="00000000" w:rsidRPr="00000000" w14:paraId="000002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an attached library. It should have enough books according to the age of the students. The library should have a reading system. Natural and artificial lighting, clean drinking water, toilet. There should be an independent librarian. The library should be open outside the school hours.</w:t>
            </w:r>
          </w:p>
          <w:p w:rsidR="00000000" w:rsidDel="00000000" w:rsidP="00000000" w:rsidRDefault="00000000" w:rsidRPr="00000000" w14:paraId="000002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essential in a school so that it helps the students to become informed citizens</w:t>
            </w:r>
          </w:p>
        </w:tc>
      </w:tr>
      <w:tr>
        <w:trPr>
          <w:cantSplit w:val="0"/>
          <w:trHeight w:val="264" w:hRule="atLeast"/>
          <w:tblHeader w:val="0"/>
        </w:trPr>
        <w:tc>
          <w:tcPr>
            <w:shd w:fill="auto" w:val="clear"/>
            <w:vAlign w:val="bottom"/>
          </w:tcPr>
          <w:p w:rsidR="00000000" w:rsidDel="00000000" w:rsidP="00000000" w:rsidRDefault="00000000" w:rsidRPr="00000000" w14:paraId="000002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Sufficient books, separate room, light, fan table, chairs, etc. materials should be provided at the required time. A librarian is required where the number of students is more than 100. There should be digital tools. There should be awards for outstanding work in various competitions, activities, training and supervision up to the state level.</w:t>
            </w:r>
          </w:p>
          <w:p w:rsidR="00000000" w:rsidDel="00000000" w:rsidP="00000000" w:rsidRDefault="00000000" w:rsidRPr="00000000" w14:paraId="0000029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saying goes, reading a good book is necessary. A book like a book helps us to overcome many difficulties in life. Reading increases the scope of thinking. Because of the school library, children are provided with entertaining books that increase their knowledge in addition to the textbooks.</w:t>
            </w:r>
          </w:p>
          <w:p w:rsidR="00000000" w:rsidDel="00000000" w:rsidP="00000000" w:rsidRDefault="00000000" w:rsidRPr="00000000" w14:paraId="0000029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should take the initiative in building the library and the access to the students should be free so that the poor children can study easily and comprehensively while in school in their village.</w:t>
            </w:r>
          </w:p>
        </w:tc>
      </w:tr>
      <w:tr>
        <w:trPr>
          <w:cantSplit w:val="0"/>
          <w:trHeight w:val="264" w:hRule="atLeast"/>
          <w:tblHeader w:val="0"/>
        </w:trPr>
        <w:tc>
          <w:tcPr>
            <w:shd w:fill="auto" w:val="clear"/>
            <w:vAlign w:val="bottom"/>
          </w:tcPr>
          <w:p w:rsidR="00000000" w:rsidDel="00000000" w:rsidP="00000000" w:rsidRDefault="00000000" w:rsidRPr="00000000" w14:paraId="000002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the reading of the textbook, students need reading. Reading improves the language of the students. It adds to the knowledge of the students. The writing skills of the students develop. Linguistic knowledge increases. </w:t>
            </w:r>
          </w:p>
          <w:p w:rsidR="00000000" w:rsidDel="00000000" w:rsidP="00000000" w:rsidRDefault="00000000" w:rsidRPr="00000000" w14:paraId="0000029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Guru's book, the Guru's book, the true friend, should be read because the knowledge deepens by reading it.</w:t>
            </w:r>
          </w:p>
          <w:p w:rsidR="00000000" w:rsidDel="00000000" w:rsidP="00000000" w:rsidRDefault="00000000" w:rsidRPr="00000000" w14:paraId="000002A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many books in the school. Since the students love to read, they should be given books in their time. There should be a separate opening for books where the students can read. After sitting in the library, a librarian is needed to guide them which books are good. Also, the library should have all kinds of books available.</w:t>
            </w:r>
          </w:p>
          <w:p w:rsidR="00000000" w:rsidDel="00000000" w:rsidP="00000000" w:rsidRDefault="00000000" w:rsidRPr="00000000" w14:paraId="000002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concept of library are things like spreading knowledge, keeping the craving for knowledge awake, giving and receiving knowledge, conservation. This is a place where everyone is allowed to come. You can go to any library in India except defence sector libraries. "No one will ask you whether you are a member or not. They will provide you with the information you need. </w:t>
            </w:r>
            <w:r w:rsidDel="00000000" w:rsidR="00000000" w:rsidRPr="00000000">
              <w:rPr>
                <w:rFonts w:ascii="Times New Roman" w:cs="Times New Roman" w:eastAsia="Times New Roman" w:hAnsi="Times New Roman"/>
                <w:sz w:val="24"/>
                <w:szCs w:val="24"/>
                <w:highlight w:val="green"/>
                <w:rtl w:val="0"/>
              </w:rPr>
              <w:t xml:space="preserve">Libraries should welcome every person who comes to the library without discrimination of caste, religion, gender, poor, rich, young or old.</w:t>
            </w:r>
            <w:r w:rsidDel="00000000" w:rsidR="00000000" w:rsidRPr="00000000">
              <w:rPr>
                <w:rFonts w:ascii="Times New Roman" w:cs="Times New Roman" w:eastAsia="Times New Roman" w:hAnsi="Times New Roman"/>
                <w:sz w:val="24"/>
                <w:szCs w:val="24"/>
                <w:rtl w:val="0"/>
              </w:rPr>
              <w:t xml:space="preserve"> There is structure. Libraries are important in this regard," says Joshi while elaborating on the importance of libraries. Affordability to all, "Libraries are built with the common taxpayer's money. So it is expected to be used by the common man. When you cannot buy many books or the fees of periodicals are too high, libraries are ready to help you if you want to keep your knowledge up to date. ."</w:t>
            </w:r>
          </w:p>
          <w:p w:rsidR="00000000" w:rsidDel="00000000" w:rsidP="00000000" w:rsidRDefault="00000000" w:rsidRPr="00000000" w14:paraId="000002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Every day children take books for reading now. Read and collect books. They take another book by choice, the book taken is noted in the register. It is recorded by giving books to other children.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Book exchange is done every week. Book exchange is done through the teacher. Every week children exchange books. Library More Inclusive Library</w:t>
            </w:r>
            <w:r w:rsidDel="00000000" w:rsidR="00000000" w:rsidRPr="00000000">
              <w:rPr>
                <w:rFonts w:ascii="Times New Roman" w:cs="Times New Roman" w:eastAsia="Times New Roman" w:hAnsi="Times New Roman"/>
                <w:sz w:val="24"/>
                <w:szCs w:val="24"/>
                <w:rtl w:val="0"/>
              </w:rPr>
              <w:t xml:space="preserve"> Ajit Inclusive</w:t>
            </w:r>
          </w:p>
          <w:p w:rsidR="00000000" w:rsidDel="00000000" w:rsidP="00000000" w:rsidRDefault="00000000" w:rsidRPr="00000000" w14:paraId="000002A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increases the knowledge of the students because of the library makes students interested in learning</w:t>
            </w:r>
          </w:p>
          <w:p w:rsidR="00000000" w:rsidDel="00000000" w:rsidP="00000000" w:rsidRDefault="00000000" w:rsidRPr="00000000" w14:paraId="000002A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Easy reading of primary level students considering their age group. Picture books are necessary to identify history greats and increase their vocabulary. Teachers should make students read easy for at least one hour and inculcate the feeling that books are their friends. Children should stay away from mobile television at home. The expectation of the parents is that they have to engage in reading, so the use of the library should be increased</w:t>
            </w:r>
          </w:p>
          <w:p w:rsidR="00000000" w:rsidDel="00000000" w:rsidP="00000000" w:rsidRDefault="00000000" w:rsidRPr="00000000" w14:paraId="000002A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for the overall development of the students Access to the library improves the reading of the students Provides reference books for the students to read Widens the scope of knowledge of the students Books in the library can be used to make the students versatile.</w:t>
            </w:r>
          </w:p>
        </w:tc>
      </w:tr>
      <w:tr>
        <w:trPr>
          <w:cantSplit w:val="0"/>
          <w:trHeight w:val="264" w:hRule="atLeast"/>
          <w:tblHeader w:val="0"/>
        </w:trPr>
        <w:tc>
          <w:tcPr>
            <w:shd w:fill="auto" w:val="clear"/>
            <w:vAlign w:val="bottom"/>
          </w:tcPr>
          <w:p w:rsidR="00000000" w:rsidDel="00000000" w:rsidP="00000000" w:rsidRDefault="00000000" w:rsidRPr="00000000" w14:paraId="000002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must have a library. Ancient libraries had books written on ishtika, papyrus and leather. Later manuscripts and later printed books were added to it. In modern libraries, along with books, periodicals, documents, manuscripts, maps, photographs, sculptures, inscriptions, coins, tickets, phonographs, printed tapes, microfilms, microcards, photographs, clippings etc. Kinds of audio-visual knowledge are stored. Since ancient library books produced by ishtika, sila, leather or similar means were rare, the librarian's only task was to protect them; But in the modern age the scope of the librarian's work has increased due to the accessibility of books. It is important to know how to spread knowledge in the society by allowing readers to use books more and more, how to meet the curiosity and needs of the readers by treating them with affection, how to provide proper guidance to the curious and make them aware of citizenship and civility.</w:t>
            </w:r>
          </w:p>
          <w:p w:rsidR="00000000" w:rsidDel="00000000" w:rsidP="00000000" w:rsidRDefault="00000000" w:rsidRPr="00000000" w14:paraId="000002A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matter of library, Zilla Parishad schools are not getting enough books that children will find suitable for reading. Children should get books that will interest them and Zilla Parishad schools should get proper funding. Books should be given according to the age group of the children. First and second children should be given things with large type of letters and pictures. It should be given to great men. </w:t>
            </w:r>
            <w:r w:rsidDel="00000000" w:rsidR="00000000" w:rsidRPr="00000000">
              <w:rPr>
                <w:rFonts w:ascii="Times New Roman" w:cs="Times New Roman" w:eastAsia="Times New Roman" w:hAnsi="Times New Roman"/>
                <w:sz w:val="24"/>
                <w:szCs w:val="24"/>
                <w:highlight w:val="yellow"/>
                <w:rtl w:val="0"/>
              </w:rPr>
              <w:t xml:space="preserve">Books of value addition should be given.</w:t>
            </w:r>
            <w:r w:rsidDel="00000000" w:rsidR="00000000" w:rsidRPr="00000000">
              <w:rPr>
                <w:rtl w:val="0"/>
              </w:rPr>
            </w:r>
          </w:p>
          <w:p w:rsidR="00000000" w:rsidDel="00000000" w:rsidP="00000000" w:rsidRDefault="00000000" w:rsidRPr="00000000" w14:paraId="000002A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Ours is a Zilla Parishad primary school. As most of the Zilla Parishad schools are located in rural areas, the number of students is insufficient and </w:t>
            </w:r>
            <w:r w:rsidDel="00000000" w:rsidR="00000000" w:rsidRPr="00000000">
              <w:rPr>
                <w:rFonts w:ascii="Times New Roman" w:cs="Times New Roman" w:eastAsia="Times New Roman" w:hAnsi="Times New Roman"/>
                <w:sz w:val="24"/>
                <w:szCs w:val="24"/>
                <w:highlight w:val="yellow"/>
                <w:rtl w:val="0"/>
              </w:rPr>
              <w:t xml:space="preserve">the number of teachers is less. A teacher has to teach two to two classes along with headmaster, librarian, clerk and computer work</w:t>
            </w:r>
            <w:r w:rsidDel="00000000" w:rsidR="00000000" w:rsidRPr="00000000">
              <w:rPr>
                <w:rFonts w:ascii="Times New Roman" w:cs="Times New Roman" w:eastAsia="Times New Roman" w:hAnsi="Times New Roman"/>
                <w:sz w:val="24"/>
                <w:szCs w:val="24"/>
                <w:rtl w:val="0"/>
              </w:rPr>
              <w:t xml:space="preserve">. If the library is to be implemented effectively, it is necessary to start the recruitment process for the post of librarian and also to give library grant regularly every year to enrich the library. A separate room has to be arranged for the library.</w:t>
            </w:r>
          </w:p>
          <w:p w:rsidR="00000000" w:rsidDel="00000000" w:rsidP="00000000" w:rsidRDefault="00000000" w:rsidRPr="00000000" w14:paraId="000002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rich with all kinds of thought books. The library should have books according to the age of the students. So that the student can read the book according to that age group and can add to his knowledge. More pictures should be used in the library books of primary group students. So that the student will not get bored while reading the books. And the student will read the book while smiling. It is said that books make a person grow. It will help students to develop the habit of reading.</w:t>
            </w:r>
          </w:p>
        </w:tc>
      </w:tr>
      <w:tr>
        <w:trPr>
          <w:cantSplit w:val="0"/>
          <w:trHeight w:val="264" w:hRule="atLeast"/>
          <w:tblHeader w:val="0"/>
        </w:trPr>
        <w:tc>
          <w:tcPr>
            <w:shd w:fill="auto" w:val="clear"/>
            <w:vAlign w:val="bottom"/>
          </w:tcPr>
          <w:p w:rsidR="00000000" w:rsidDel="00000000" w:rsidP="00000000" w:rsidRDefault="00000000" w:rsidRPr="00000000" w14:paraId="000002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There should be plenty of books. There should be bookshelves. There should be a desk bench for sitting. The room should be air-conditioned. The room should have electrical facilities. There should </w:t>
            </w:r>
            <w:r w:rsidDel="00000000" w:rsidR="00000000" w:rsidRPr="00000000">
              <w:rPr>
                <w:rFonts w:ascii="Times New Roman" w:cs="Times New Roman" w:eastAsia="Times New Roman" w:hAnsi="Times New Roman"/>
                <w:sz w:val="24"/>
                <w:szCs w:val="24"/>
                <w:highlight w:val="yellow"/>
                <w:rtl w:val="0"/>
              </w:rPr>
              <w:t xml:space="preserve">be e-learning materials</w:t>
            </w:r>
            <w:r w:rsidDel="00000000" w:rsidR="00000000" w:rsidRPr="00000000">
              <w:rPr>
                <w:rFonts w:ascii="Times New Roman" w:cs="Times New Roman" w:eastAsia="Times New Roman" w:hAnsi="Times New Roman"/>
                <w:sz w:val="24"/>
                <w:szCs w:val="24"/>
                <w:rtl w:val="0"/>
              </w:rPr>
              <w:t xml:space="preserve">. Get plenty of regular funds.</w:t>
            </w:r>
          </w:p>
          <w:p w:rsidR="00000000" w:rsidDel="00000000" w:rsidP="00000000" w:rsidRDefault="00000000" w:rsidRPr="00000000" w14:paraId="000002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available in the school. Not enough books are available in the school. Therefore all the students do not get to read the books. If enough books are available in the school then all the students of 1st to 7th standard get to read the books. Their knowledge will increase. They will develop interest in reading books. If they get used to reading, students will automatically pay attention to reading. </w:t>
            </w:r>
          </w:p>
          <w:p w:rsidR="00000000" w:rsidDel="00000000" w:rsidP="00000000" w:rsidRDefault="00000000" w:rsidRPr="00000000" w14:paraId="000002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well equipped and complete. Library should be in a separate and separate room. Students should be able to use it outside of school hours. There should be a well-equipped building and a modern book store. </w:t>
            </w:r>
          </w:p>
          <w:p w:rsidR="00000000" w:rsidDel="00000000" w:rsidP="00000000" w:rsidRDefault="00000000" w:rsidRPr="00000000" w14:paraId="000002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must for children. Children's knowledge increases through books and they can learn new things. Every school should have a library.</w:t>
            </w:r>
          </w:p>
          <w:p w:rsidR="00000000" w:rsidDel="00000000" w:rsidP="00000000" w:rsidRDefault="00000000" w:rsidRPr="00000000" w14:paraId="000002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school has class 1 to 4. I am working as a single teacher all the work and teaching have to be done but in school the book reading corner is in the classroom all the students read regularly.</w:t>
            </w:r>
          </w:p>
          <w:p w:rsidR="00000000" w:rsidDel="00000000" w:rsidP="00000000" w:rsidRDefault="00000000" w:rsidRPr="00000000" w14:paraId="000002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small books should be in the form of things for children, children should be entertained in reading, reading, reading a book along with entertainment forms one's own opinion, reading develops good decision making skills, so the habit of reading books should be inculcated from childhood, so every school should have a library along with classrooms. The place where the children can sit and read the book should be shared with them.</w:t>
            </w:r>
          </w:p>
          <w:p w:rsidR="00000000" w:rsidDel="00000000" w:rsidP="00000000" w:rsidRDefault="00000000" w:rsidRPr="00000000" w14:paraId="000002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village should have a library, which will inculcate the love of reading in the students. Reading is necessary for entertainment, competitive exam preparation, language improvement, intellectual, emotional and knowledge growth. Since there are only a few books in the school library, the students get excited about studying and reading.</w:t>
            </w:r>
          </w:p>
          <w:p w:rsidR="00000000" w:rsidDel="00000000" w:rsidP="00000000" w:rsidRDefault="00000000" w:rsidRPr="00000000" w14:paraId="000002C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Books should be according to the number of students. Should be according to age.</w:t>
            </w:r>
          </w:p>
          <w:p w:rsidR="00000000" w:rsidDel="00000000" w:rsidP="00000000" w:rsidRDefault="00000000" w:rsidRPr="00000000" w14:paraId="000002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Libraries are as important as regular diet. </w:t>
            </w:r>
            <w:r w:rsidDel="00000000" w:rsidR="00000000" w:rsidRPr="00000000">
              <w:rPr>
                <w:rFonts w:ascii="Times New Roman" w:cs="Times New Roman" w:eastAsia="Times New Roman" w:hAnsi="Times New Roman"/>
                <w:sz w:val="24"/>
                <w:szCs w:val="24"/>
                <w:rtl w:val="0"/>
              </w:rPr>
              <w:t xml:space="preserve">Library room should be separate for students. It should have all the facilities. Should be a solar system. Children should be available with staff from 6 am to 10 pm. It should also have a study guide.</w:t>
            </w:r>
          </w:p>
          <w:p w:rsidR="00000000" w:rsidDel="00000000" w:rsidP="00000000" w:rsidRDefault="00000000" w:rsidRPr="00000000" w14:paraId="000002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books should be available for students according to their age group. Special rooms should be arranged</w:t>
            </w:r>
          </w:p>
          <w:p w:rsidR="00000000" w:rsidDel="00000000" w:rsidP="00000000" w:rsidRDefault="00000000" w:rsidRPr="00000000" w14:paraId="000002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allows students to read a large number of available books. Due to that extra reading, the overall development of the students is brought about. Students get complete information about the country or the world through the books in the library. Students get to know new things by reading supplementary books in the following time.</w:t>
            </w:r>
          </w:p>
          <w:p w:rsidR="00000000" w:rsidDel="00000000" w:rsidP="00000000" w:rsidRDefault="00000000" w:rsidRPr="00000000" w14:paraId="000002C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in school life, so every school should have a library and it should have books of all subjects and for that, it is necessary to help the government and administration to cultivate the hobby of reading more and more to the students by making books available.</w:t>
            </w:r>
          </w:p>
          <w:p w:rsidR="00000000" w:rsidDel="00000000" w:rsidP="00000000" w:rsidRDefault="00000000" w:rsidRPr="00000000" w14:paraId="000002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A librarian is needed to run the library outside of school hours. There is time to complete the course during school hours.</w:t>
            </w:r>
          </w:p>
          <w:p w:rsidR="00000000" w:rsidDel="00000000" w:rsidP="00000000" w:rsidRDefault="00000000" w:rsidRPr="00000000" w14:paraId="000002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Almost 300 to 400 books are available in our school library, we have selected two students, children exchange books every Saturday and record is kept according to which children read books happily.</w:t>
            </w:r>
          </w:p>
        </w:tc>
      </w:tr>
      <w:tr>
        <w:trPr>
          <w:cantSplit w:val="0"/>
          <w:trHeight w:val="264" w:hRule="atLeast"/>
          <w:tblHeader w:val="0"/>
        </w:trPr>
        <w:tc>
          <w:tcPr>
            <w:shd w:fill="auto" w:val="clear"/>
            <w:vAlign w:val="bottom"/>
          </w:tcPr>
          <w:p w:rsidR="00000000" w:rsidDel="00000000" w:rsidP="00000000" w:rsidRDefault="00000000" w:rsidRPr="00000000" w14:paraId="000002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the school because the knowledge of the students increases by reading the books and they get to know new words</w:t>
            </w:r>
          </w:p>
        </w:tc>
      </w:tr>
      <w:tr>
        <w:trPr>
          <w:cantSplit w:val="0"/>
          <w:trHeight w:val="264" w:hRule="atLeast"/>
          <w:tblHeader w:val="0"/>
        </w:trPr>
        <w:tc>
          <w:tcPr>
            <w:shd w:fill="auto" w:val="clear"/>
            <w:vAlign w:val="bottom"/>
          </w:tcPr>
          <w:p w:rsidR="00000000" w:rsidDel="00000000" w:rsidP="00000000" w:rsidRDefault="00000000" w:rsidRPr="00000000" w14:paraId="000002D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funds on time. Books should be available according to the age groups of the children.</w:t>
            </w:r>
          </w:p>
        </w:tc>
      </w:tr>
      <w:tr>
        <w:trPr>
          <w:cantSplit w:val="0"/>
          <w:trHeight w:val="264" w:hRule="atLeast"/>
          <w:tblHeader w:val="0"/>
        </w:trPr>
        <w:tc>
          <w:tcPr>
            <w:shd w:fill="auto" w:val="clear"/>
            <w:vAlign w:val="bottom"/>
          </w:tcPr>
          <w:p w:rsidR="00000000" w:rsidDel="00000000" w:rsidP="00000000" w:rsidRDefault="00000000" w:rsidRPr="00000000" w14:paraId="000002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books, but apart from studying, the students have developed interest in reading books, but there is no consistency.</w:t>
            </w:r>
          </w:p>
          <w:p w:rsidR="00000000" w:rsidDel="00000000" w:rsidP="00000000" w:rsidRDefault="00000000" w:rsidRPr="00000000" w14:paraId="000002D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different types of things according to the age of the students as well as interesting and useful books for them in life. Also, if there are hundreds of books in picture form, the children will enjoy reading them. So it will definitely benefit the students.</w:t>
            </w:r>
          </w:p>
          <w:p w:rsidR="00000000" w:rsidDel="00000000" w:rsidP="00000000" w:rsidRDefault="00000000" w:rsidRPr="00000000" w14:paraId="000002D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a treasure house of knowledge enrichment of students. As the saying goes, if you read, reading has a unique importance. By reading one can gain knowledge of various subjects.</w:t>
            </w:r>
          </w:p>
          <w:p w:rsidR="00000000" w:rsidDel="00000000" w:rsidP="00000000" w:rsidRDefault="00000000" w:rsidRPr="00000000" w14:paraId="000002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place where knowledge grows. Information of all subjects can be found together in the library. Library is a very useful place for children to increase their knowledge.</w:t>
            </w:r>
          </w:p>
          <w:p w:rsidR="00000000" w:rsidDel="00000000" w:rsidP="00000000" w:rsidRDefault="00000000" w:rsidRPr="00000000" w14:paraId="000002E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a library also a separate room is needed for the library and the library needs funds to buy books but the funds are never available and part time employees are also needed. But the government should make special provision for the library so that the children in the village do not have access to the library.</w:t>
            </w:r>
          </w:p>
          <w:p w:rsidR="00000000" w:rsidDel="00000000" w:rsidP="00000000" w:rsidRDefault="00000000" w:rsidRPr="00000000" w14:paraId="000002E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should be made available to read books according to their age, ability and manners. Children should read good books for development of character, love of country, love of society. If the libraries prosper, so will the students and in turn the society. The country will be prosperous and civilized.</w:t>
            </w:r>
          </w:p>
          <w:p w:rsidR="00000000" w:rsidDel="00000000" w:rsidP="00000000" w:rsidRDefault="00000000" w:rsidRPr="00000000" w14:paraId="000002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Increases children's knowledge, habit of reading, language development, increase in attentiveness, love of books, and increase in judgment. Increase in studious tendency etc.</w:t>
            </w:r>
          </w:p>
          <w:p w:rsidR="00000000" w:rsidDel="00000000" w:rsidP="00000000" w:rsidRDefault="00000000" w:rsidRPr="00000000" w14:paraId="000002E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E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 library should have books according to the age group of the students and they can handle them easily. The library should have books available to the children before and after the school hours. You can get the books from the library from the voluntary organizations in the village, so children will develop a love and interest in reading. Library is essential in every school for inculcating the habit of reading. According to the changing times, it is necessary to arrange e-books in libraries because children can read e-books anywhere at any time according to their convenience.</w:t>
            </w:r>
          </w:p>
          <w:p w:rsidR="00000000" w:rsidDel="00000000" w:rsidP="00000000" w:rsidRDefault="00000000" w:rsidRPr="00000000" w14:paraId="000002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2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useful concept for students. The library gives students a taste for reading. Library provides extra reading so students can prepare for competitive exams. A library allows children to use brother time to read. Students come across new things and read so they get more and more experiences and different experiences.</w:t>
            </w:r>
          </w:p>
        </w:tc>
      </w:tr>
      <w:tr>
        <w:trPr>
          <w:cantSplit w:val="0"/>
          <w:trHeight w:val="264" w:hRule="atLeast"/>
          <w:tblHeader w:val="0"/>
        </w:trPr>
        <w:tc>
          <w:tcPr>
            <w:shd w:fill="auto" w:val="clear"/>
            <w:vAlign w:val="bottom"/>
          </w:tcPr>
          <w:p w:rsidR="00000000" w:rsidDel="00000000" w:rsidP="00000000" w:rsidRDefault="00000000" w:rsidRPr="00000000" w14:paraId="000002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according to the age of the children. Let the children handle the books themselves.</w:t>
            </w:r>
          </w:p>
          <w:p w:rsidR="00000000" w:rsidDel="00000000" w:rsidP="00000000" w:rsidRDefault="00000000" w:rsidRPr="00000000" w14:paraId="000002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E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to the school so that students not only acquire knowledge through habit of reading but also the knowledge read in school curriculum is useful to them during vacations they develop interest in reading in competitive age books keep knowledge up-to-date.</w:t>
            </w:r>
          </w:p>
          <w:p w:rsidR="00000000" w:rsidDel="00000000" w:rsidP="00000000" w:rsidRDefault="00000000" w:rsidRPr="00000000" w14:paraId="000002F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need for a library in the school. The library helps students develop a taste for reading. Along with sequential books, the interest of alternative reading is created among the students. Library can be used to enhance value learning among students. With the library, the students get to know the great men, the scientists and their discoveries and the knowledge on different subjects.</w:t>
            </w:r>
          </w:p>
          <w:p w:rsidR="00000000" w:rsidDel="00000000" w:rsidP="00000000" w:rsidRDefault="00000000" w:rsidRPr="00000000" w14:paraId="000002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Libraries provide free education and entertainment to people who may be students, professionals or general persons of the society.</w:t>
            </w:r>
            <w:r w:rsidDel="00000000" w:rsidR="00000000" w:rsidRPr="00000000">
              <w:rPr>
                <w:rFonts w:ascii="Times New Roman" w:cs="Times New Roman" w:eastAsia="Times New Roman" w:hAnsi="Times New Roman"/>
                <w:sz w:val="24"/>
                <w:szCs w:val="24"/>
                <w:rtl w:val="0"/>
              </w:rPr>
              <w:t xml:space="preserve"> It doesn't matter what your financial situation is, you can come in and get free books that will inform and transform you. While the use of school/college and research libraries is restricted to students of that particular school/college, state and community libraries are open to all and can be availed by anyone during working hours. It would not be an exaggeration to say that a library is a repository of books of all types and subjects under one roof. A good modern library usually subscribes to practically all important newspapers and periodicals so as to make them available to all who are interested in these sources of information. </w:t>
            </w:r>
          </w:p>
          <w:p w:rsidR="00000000" w:rsidDel="00000000" w:rsidP="00000000" w:rsidRDefault="00000000" w:rsidRPr="00000000" w14:paraId="000002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activity is very good. It develops the habit of reading. The taste of study increases. Words increase in wealth.</w:t>
            </w:r>
          </w:p>
          <w:p w:rsidR="00000000" w:rsidDel="00000000" w:rsidP="00000000" w:rsidRDefault="00000000" w:rsidRPr="00000000" w14:paraId="000002F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in the library are very useful for children and they are very useful for children to learn new things and new knowledge. This makes children interested in reading.</w:t>
            </w:r>
          </w:p>
          <w:p w:rsidR="00000000" w:rsidDel="00000000" w:rsidP="00000000" w:rsidRDefault="00000000" w:rsidRPr="00000000" w14:paraId="000002F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infrastructural facilities should include benches, chairs, tables, mats, cupboards, etc., adequate lighting, and other children in the village should also be allowed to use the library.</w:t>
            </w:r>
          </w:p>
          <w:p w:rsidR="00000000" w:rsidDel="00000000" w:rsidP="00000000" w:rsidRDefault="00000000" w:rsidRPr="00000000" w14:paraId="000002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essential for a student. Because many types of books can be read in it and students turn to reading to deepen their thinking. Various authors are introduced. Students' knowledge increases. Students get pleasure from entertaining books. Reading helps to increase the level of thinking that requires attention in studies. Concentration increases so it becomes easier for them to study. Every school should have a well-stocked library. According to me library is essential for a student.</w:t>
            </w:r>
          </w:p>
          <w:p w:rsidR="00000000" w:rsidDel="00000000" w:rsidP="00000000" w:rsidRDefault="00000000" w:rsidRPr="00000000" w14:paraId="000002F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2F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great need for a library in the school. Children develop a love for reading. Knowledge increases. Gets information about other subjects related to study. Concentration increases.</w:t>
            </w:r>
          </w:p>
        </w:tc>
      </w:tr>
      <w:tr>
        <w:trPr>
          <w:cantSplit w:val="0"/>
          <w:trHeight w:val="264" w:hRule="atLeast"/>
          <w:tblHeader w:val="0"/>
        </w:trPr>
        <w:tc>
          <w:tcPr>
            <w:shd w:fill="auto" w:val="clear"/>
            <w:vAlign w:val="bottom"/>
          </w:tcPr>
          <w:p w:rsidR="00000000" w:rsidDel="00000000" w:rsidP="00000000" w:rsidRDefault="00000000" w:rsidRPr="00000000" w14:paraId="0000030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Classification of books in the library, books that help in study, biographies of great men, books that give scope to talents, books for entertainment, books that give information about tourist places, books can be classified in this way. Meetings of children can be arranged according to their reading level. Children will exchange books themselves. Can participate as a volunteer.</w:t>
            </w:r>
          </w:p>
          <w:p w:rsidR="00000000" w:rsidDel="00000000" w:rsidP="00000000" w:rsidRDefault="00000000" w:rsidRPr="00000000" w14:paraId="000003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very important for children's future. Apart from that, there is a need for a permanent librarian. As many books as possible should be available for the readers, so that the overall development of the students will take place and the intellect will be boosted.</w:t>
            </w:r>
          </w:p>
          <w:p w:rsidR="00000000" w:rsidDel="00000000" w:rsidP="00000000" w:rsidRDefault="00000000" w:rsidRPr="00000000" w14:paraId="0000030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very important. If there is a book in the house, then it will be strong. As the saying goes, if every person has a small library in his house, that person will not be matured holistically and therefore, the president and members of the management committee of our village have subscribed to the book. Books worth twenty thousand rupees have been purchased for the library by collecting and the teachers have collected subscriptions. At the government level, no funds are available to buy books for the library, so the task of creating a competent student in our school is to create a reading movement at the village level and involve everyone in that movement. All the teachers, all the management committee members, the chairman, the village education expert are actively participating, so we have set up a very good library in the villages and with the help of that library, the books are given to the students every day, the books are recorded in the book donation register and then the books are distributed to the students. We try to give the best reader award every year on behalf of our school because the students are not asked whether they read, but to create competition among them, because the child who has read the most books, who has read which books, by which author, what is the meaning of the pearl in that book. He is selected in the competition when his reading competition is held and the best reader is selected every year and in this way we are working to develop the reading movement in the village school with the help of all in our school.</w:t>
            </w:r>
          </w:p>
        </w:tc>
      </w:tr>
      <w:tr>
        <w:trPr>
          <w:cantSplit w:val="0"/>
          <w:trHeight w:val="264" w:hRule="atLeast"/>
          <w:tblHeader w:val="0"/>
        </w:trPr>
        <w:tc>
          <w:tcPr>
            <w:shd w:fill="auto" w:val="clear"/>
            <w:vAlign w:val="bottom"/>
          </w:tcPr>
          <w:p w:rsidR="00000000" w:rsidDel="00000000" w:rsidP="00000000" w:rsidRDefault="00000000" w:rsidRPr="00000000" w14:paraId="000003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Necessary funds and manpower should be made available to the library. There should be a separate room for the library, there should be cupboards, there should be furniture for sitting and the fund should be arranged. Principals should be independent to spend the funds.</w:t>
            </w:r>
          </w:p>
          <w:p w:rsidR="00000000" w:rsidDel="00000000" w:rsidP="00000000" w:rsidRDefault="00000000" w:rsidRPr="00000000" w14:paraId="0000030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essential for children. It makes children love to read. A love of reading is essential in children from childhood. Children's language development takes place due to this. A school must have a library.</w:t>
            </w:r>
          </w:p>
          <w:p w:rsidR="00000000" w:rsidDel="00000000" w:rsidP="00000000" w:rsidRDefault="00000000" w:rsidRPr="00000000" w14:paraId="0000030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necessary for students. For that, it is necessary to have a separate meeting room arrangement and separate manpower to lend books to the students. At the same time, the educated students of the village should also be able to use this library.</w:t>
            </w:r>
          </w:p>
          <w:p w:rsidR="00000000" w:rsidDel="00000000" w:rsidP="00000000" w:rsidRDefault="00000000" w:rsidRPr="00000000" w14:paraId="0000030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classroom for the library, funds should be available for purchasing books of various subjects.</w:t>
            </w:r>
          </w:p>
          <w:p w:rsidR="00000000" w:rsidDel="00000000" w:rsidP="00000000" w:rsidRDefault="00000000" w:rsidRPr="00000000" w14:paraId="0000031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books according to the age of the children. Necessary materials should be made available for the library. The library will definitely be useful for achieving the overall quality of the children. The management of the library should be planned. Teachers, School Management Committee, Parents, Gram Panchayats should all make efforts to inculcate the love of home in children. E-library training is necessary.</w:t>
            </w:r>
          </w:p>
          <w:p w:rsidR="00000000" w:rsidDel="00000000" w:rsidP="00000000" w:rsidRDefault="00000000" w:rsidRPr="00000000" w14:paraId="000003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important tool for all round development of students. The library makes the students interested in reading and more reading improves the speaking of the students and he expresses his opinion clearly.</w:t>
            </w:r>
          </w:p>
          <w:p w:rsidR="00000000" w:rsidDel="00000000" w:rsidP="00000000" w:rsidRDefault="00000000" w:rsidRPr="00000000" w14:paraId="0000031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Books are the Guru, if you read according to this saying, you will read! It is necessary to say that today. Reading culture has disappeared due to mobile.</w:t>
            </w:r>
            <w:r w:rsidDel="00000000" w:rsidR="00000000" w:rsidRPr="00000000">
              <w:rPr>
                <w:rFonts w:ascii="Times New Roman" w:cs="Times New Roman" w:eastAsia="Times New Roman" w:hAnsi="Times New Roman"/>
                <w:sz w:val="24"/>
                <w:szCs w:val="24"/>
                <w:rtl w:val="0"/>
              </w:rPr>
              <w:t xml:space="preserve"> Every school should have a library. Books improve a man's mind. An improved head does not bow down to anyone. The knowledge of books widens the scope of our knowledge. Books make us understand how beautiful life really is. There is no other friend like books in vast knowledge life.</w:t>
            </w:r>
          </w:p>
          <w:p w:rsidR="00000000" w:rsidDel="00000000" w:rsidP="00000000" w:rsidRDefault="00000000" w:rsidRPr="00000000" w14:paraId="0000031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should be made available for purchase of books. There should be a separate library. Books should be available. Books should be made available to all groups. There should be separate meeting arrangements. The post of Granth Pal should be appointed.</w:t>
            </w:r>
          </w:p>
          <w:p w:rsidR="00000000" w:rsidDel="00000000" w:rsidP="00000000" w:rsidRDefault="00000000" w:rsidRPr="00000000" w14:paraId="000003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get cupboards with transparent trolleys for the library. A special fund should be given to the library every year through which the library can be organized A special room should be constructed for the library with good sunlight and air availability. The library should have current papers through which the students can get information about the current affairs. Realizing that libraries are the need of the hour, we want to make schools library efficient.</w:t>
            </w:r>
          </w:p>
          <w:p w:rsidR="00000000" w:rsidDel="00000000" w:rsidP="00000000" w:rsidRDefault="00000000" w:rsidRPr="00000000" w14:paraId="0000032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but the librarian should be provided by the government. The teacher is also involved in other activities.</w:t>
            </w:r>
          </w:p>
          <w:p w:rsidR="00000000" w:rsidDel="00000000" w:rsidP="00000000" w:rsidRDefault="00000000" w:rsidRPr="00000000" w14:paraId="000003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primary class, there should be picture books that allow for participatory reading. This should include bibliography, knowledge enhancing books.</w:t>
            </w:r>
          </w:p>
          <w:p w:rsidR="00000000" w:rsidDel="00000000" w:rsidP="00000000" w:rsidRDefault="00000000" w:rsidRPr="00000000" w14:paraId="0000032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make children interested in reading, it is necessary to have a library in the school. It is necessary to have a separate room for the library. It is necessary to be a librarian. A library can be organized so that each class is given a library book on one day and then asked to return it to the children after a week.</w:t>
            </w:r>
          </w:p>
          <w:p w:rsidR="00000000" w:rsidDel="00000000" w:rsidP="00000000" w:rsidRDefault="00000000" w:rsidRPr="00000000" w14:paraId="000003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2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increases the knowledge of children and inculcates a love for reading. Reading also helps in increasing their literacy level. Teachers also benefit from them.</w:t>
            </w:r>
          </w:p>
          <w:p w:rsidR="00000000" w:rsidDel="00000000" w:rsidP="00000000" w:rsidRDefault="00000000" w:rsidRPr="00000000" w14:paraId="0000033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have books according to their age group. There should be a proper cut to keep the books. There should be separate trained teachers for exchange of books.</w:t>
            </w:r>
          </w:p>
          <w:p w:rsidR="00000000" w:rsidDel="00000000" w:rsidP="00000000" w:rsidRDefault="00000000" w:rsidRPr="00000000" w14:paraId="0000033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too many old and torn books for the library. No cupboards to keep the books. No separate room. No librarian. The library needs all kinds of books on new current affairs.. It needs competitive exam books.</w:t>
            </w:r>
          </w:p>
          <w:p w:rsidR="00000000" w:rsidDel="00000000" w:rsidP="00000000" w:rsidRDefault="00000000" w:rsidRPr="00000000" w14:paraId="000003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Schools with minimum number of passes of district should have independent well equipped library</w:t>
            </w:r>
          </w:p>
        </w:tc>
      </w:tr>
      <w:tr>
        <w:trPr>
          <w:cantSplit w:val="0"/>
          <w:trHeight w:val="264" w:hRule="atLeast"/>
          <w:tblHeader w:val="0"/>
        </w:trPr>
        <w:tc>
          <w:tcPr>
            <w:shd w:fill="auto" w:val="clear"/>
            <w:vAlign w:val="bottom"/>
          </w:tcPr>
          <w:p w:rsidR="00000000" w:rsidDel="00000000" w:rsidP="00000000" w:rsidRDefault="00000000" w:rsidRPr="00000000" w14:paraId="000003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books related to the experience of the students.</w:t>
            </w:r>
          </w:p>
          <w:p w:rsidR="00000000" w:rsidDel="00000000" w:rsidP="00000000" w:rsidRDefault="00000000" w:rsidRPr="00000000" w14:paraId="0000033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very useful. Children will love to read. Books should be made available to the children according to their age group.</w:t>
            </w:r>
          </w:p>
        </w:tc>
      </w:tr>
      <w:tr>
        <w:trPr>
          <w:cantSplit w:val="0"/>
          <w:trHeight w:val="264" w:hRule="atLeast"/>
          <w:tblHeader w:val="0"/>
        </w:trPr>
        <w:tc>
          <w:tcPr>
            <w:shd w:fill="auto" w:val="clear"/>
            <w:vAlign w:val="bottom"/>
          </w:tcPr>
          <w:p w:rsidR="00000000" w:rsidDel="00000000" w:rsidP="00000000" w:rsidRDefault="00000000" w:rsidRPr="00000000" w14:paraId="000003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very important to have in school. Books in library should be informative and interesting. Books and library are necessary to improve children's reading.</w:t>
            </w:r>
          </w:p>
          <w:p w:rsidR="00000000" w:rsidDel="00000000" w:rsidP="00000000" w:rsidRDefault="00000000" w:rsidRPr="00000000" w14:paraId="0000034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source of knowledge that gives students an opportunity to learn and become a student. Books are like learning a lot. In the classroom, teachers should provide this information to students so that they and their students will use the books in the library in their daily lives. School libraries are more inclusive and student-friendly. </w:t>
            </w:r>
          </w:p>
          <w:p w:rsidR="00000000" w:rsidDel="00000000" w:rsidP="00000000" w:rsidRDefault="00000000" w:rsidRPr="00000000" w14:paraId="0000034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such a library online and if it is permanently available for every student, parent, teacher, it can be used very well. A high quality book can be read according to age.</w:t>
            </w:r>
          </w:p>
          <w:p w:rsidR="00000000" w:rsidDel="00000000" w:rsidP="00000000" w:rsidRDefault="00000000" w:rsidRPr="00000000" w14:paraId="000003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4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available in the library.(of the school) Also our school has a separate library through d'mart organization. Very beautiful and readable books are available. Library is very useful for students to enhance their knowledge.</w:t>
            </w:r>
          </w:p>
          <w:p w:rsidR="00000000" w:rsidDel="00000000" w:rsidP="00000000" w:rsidRDefault="00000000" w:rsidRPr="00000000" w14:paraId="000003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books should be added in the library. The library room should be spacious. The layout of the room should be according to the number of students.</w:t>
            </w:r>
          </w:p>
          <w:p w:rsidR="00000000" w:rsidDel="00000000" w:rsidP="00000000" w:rsidRDefault="00000000" w:rsidRPr="00000000" w14:paraId="000003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school students. Due to the books in the library, the students get the benefit of reading outside the textbook and they develop a love for reading. It also increases their general knowledge. Make the library more inclusive and student friendly.</w:t>
            </w:r>
          </w:p>
          <w:p w:rsidR="00000000" w:rsidDel="00000000" w:rsidP="00000000" w:rsidRDefault="00000000" w:rsidRPr="00000000" w14:paraId="0000034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of books is a must. Therefore, not only does the knowledge of children increase, but they also know the importance of reading books. By reading book after book, a person becomes a wise citizen. By reading different books, we get different experiences and understand the various knowledge in them. The concentration of students also increases. Children enjoy reading something different through reading books. </w:t>
            </w:r>
          </w:p>
          <w:p w:rsidR="00000000" w:rsidDel="00000000" w:rsidP="00000000" w:rsidRDefault="00000000" w:rsidRPr="00000000" w14:paraId="0000035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necessary thing for students but in Zilla Parishad primary grades these matters are deliberately neglected. There is no help from the government anywhere for the library. There is no separate classroom available.</w:t>
            </w:r>
          </w:p>
          <w:p w:rsidR="00000000" w:rsidDel="00000000" w:rsidP="00000000" w:rsidRDefault="00000000" w:rsidRPr="00000000" w14:paraId="000003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we need good food to keep our body healthy, study is needed to keep our mind healthy. For this reason library is useful for the development of our knowledge. A library is not only a house of books but a temple of knowledge in the form of a house.</w:t>
            </w:r>
          </w:p>
          <w:p w:rsidR="00000000" w:rsidDel="00000000" w:rsidP="00000000" w:rsidRDefault="00000000" w:rsidRPr="00000000" w14:paraId="000003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separate room for the library as well as a separate staff so that the students can book it and the teachers are somewhat responsible for the study and teaching office, which makes it difficult to manage the library.</w:t>
            </w:r>
          </w:p>
        </w:tc>
      </w:tr>
      <w:tr>
        <w:trPr>
          <w:cantSplit w:val="0"/>
          <w:trHeight w:val="264" w:hRule="atLeast"/>
          <w:tblHeader w:val="0"/>
        </w:trPr>
        <w:tc>
          <w:tcPr>
            <w:shd w:fill="auto" w:val="clear"/>
            <w:vAlign w:val="bottom"/>
          </w:tcPr>
          <w:p w:rsidR="00000000" w:rsidDel="00000000" w:rsidP="00000000" w:rsidRDefault="00000000" w:rsidRPr="00000000" w14:paraId="000003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need for books in our school. If there are different types of books available, students can imagine reading and acquiring new knowledge. New books should be made available every year.</w:t>
            </w:r>
          </w:p>
          <w:p w:rsidR="00000000" w:rsidDel="00000000" w:rsidP="00000000" w:rsidRDefault="00000000" w:rsidRPr="00000000" w14:paraId="0000036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Books are considered to be the guru by reading books one gets more knowledge</w:t>
            </w:r>
          </w:p>
        </w:tc>
      </w:tr>
      <w:tr>
        <w:trPr>
          <w:cantSplit w:val="0"/>
          <w:trHeight w:val="264" w:hRule="atLeast"/>
          <w:tblHeader w:val="0"/>
        </w:trPr>
        <w:tc>
          <w:tcPr>
            <w:shd w:fill="auto" w:val="clear"/>
            <w:vAlign w:val="bottom"/>
          </w:tcPr>
          <w:p w:rsidR="00000000" w:rsidDel="00000000" w:rsidP="00000000" w:rsidRDefault="00000000" w:rsidRPr="00000000" w14:paraId="000003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repository of knowledge.</w:t>
            </w:r>
          </w:p>
          <w:p w:rsidR="00000000" w:rsidDel="00000000" w:rsidP="00000000" w:rsidRDefault="00000000" w:rsidRPr="00000000" w14:paraId="0000036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provides guidance for children, it gives children access to all information, it makes career of children, it enriches them</w:t>
            </w:r>
          </w:p>
          <w:p w:rsidR="00000000" w:rsidDel="00000000" w:rsidP="00000000" w:rsidRDefault="00000000" w:rsidRPr="00000000" w14:paraId="0000036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a taste for reading. Various materials are introduced. Novels, plays, autobiographies, travelogues, etc., and the writings of different authors were also known</w:t>
            </w:r>
          </w:p>
        </w:tc>
      </w:tr>
      <w:tr>
        <w:trPr>
          <w:cantSplit w:val="0"/>
          <w:trHeight w:val="264" w:hRule="atLeast"/>
          <w:tblHeader w:val="0"/>
        </w:trPr>
        <w:tc>
          <w:tcPr>
            <w:shd w:fill="auto" w:val="clear"/>
            <w:vAlign w:val="bottom"/>
          </w:tcPr>
          <w:p w:rsidR="00000000" w:rsidDel="00000000" w:rsidP="00000000" w:rsidRDefault="00000000" w:rsidRPr="00000000" w14:paraId="000003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But not all the facilities are well equipped libraries. Lack of any infrastructure. Its use is limited. Not all schemes are effectively planned and implemented. </w:t>
            </w:r>
          </w:p>
          <w:p w:rsidR="00000000" w:rsidDel="00000000" w:rsidP="00000000" w:rsidRDefault="00000000" w:rsidRPr="00000000" w14:paraId="0000037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a great tool and place for learning, so its place in the school is great. It also helps the students in language comprehension tasks. Getting into the habit of reading is helpful in overall development.</w:t>
            </w:r>
          </w:p>
          <w:p w:rsidR="00000000" w:rsidDel="00000000" w:rsidP="00000000" w:rsidRDefault="00000000" w:rsidRPr="00000000" w14:paraId="000003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books Readers, reading materials and staff are the three components of a library. The basic purpose of a library is to store knowledge and information. These tools can be taken from the library for use and returned for a limited period of time.</w:t>
            </w:r>
          </w:p>
          <w:p w:rsidR="00000000" w:rsidDel="00000000" w:rsidP="00000000" w:rsidRDefault="00000000" w:rsidRPr="00000000" w14:paraId="0000037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should be taken to provide physical facilities of library with building and books along with availability of manpower in all government schools.</w:t>
            </w:r>
          </w:p>
          <w:p w:rsidR="00000000" w:rsidDel="00000000" w:rsidP="00000000" w:rsidRDefault="00000000" w:rsidRPr="00000000" w14:paraId="0000037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separate room and separate staff. There should be an arrangement to sit for reading. The number of books should be sufficient.</w:t>
            </w:r>
          </w:p>
          <w:p w:rsidR="00000000" w:rsidDel="00000000" w:rsidP="00000000" w:rsidRDefault="00000000" w:rsidRPr="00000000" w14:paraId="000003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8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must in every school. Separate library room seating is required. There must be rules for use. Library Room and Library Shelves, Table E. It is necessary for the government to provide funds for this.</w:t>
            </w:r>
          </w:p>
          <w:p w:rsidR="00000000" w:rsidDel="00000000" w:rsidP="00000000" w:rsidRDefault="00000000" w:rsidRPr="00000000" w14:paraId="0000038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of books related to the world of experience of the students should be available. The level of language extraction in the books should be according to the standard. A set of two shelves, two long tables, at least eight chairs should also be available for the library. There should be socio-emotional books with great entertainment value.</w:t>
            </w:r>
          </w:p>
          <w:p w:rsidR="00000000" w:rsidDel="00000000" w:rsidP="00000000" w:rsidRDefault="00000000" w:rsidRPr="00000000" w14:paraId="0000038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Books are the only source of Guru knowledge. Experiences can be read. If you read, you will read</w:t>
            </w:r>
          </w:p>
        </w:tc>
      </w:tr>
      <w:tr>
        <w:trPr>
          <w:cantSplit w:val="0"/>
          <w:trHeight w:val="264" w:hRule="atLeast"/>
          <w:tblHeader w:val="0"/>
        </w:trPr>
        <w:tc>
          <w:tcPr>
            <w:shd w:fill="auto" w:val="clear"/>
            <w:vAlign w:val="bottom"/>
          </w:tcPr>
          <w:p w:rsidR="00000000" w:rsidDel="00000000" w:rsidP="00000000" w:rsidRDefault="00000000" w:rsidRPr="00000000" w14:paraId="000003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in schools. Libraries make children love reading and increase their knowledge. Children become cultured by reading things and books.</w:t>
            </w:r>
          </w:p>
          <w:p w:rsidR="00000000" w:rsidDel="00000000" w:rsidP="00000000" w:rsidRDefault="00000000" w:rsidRPr="00000000" w14:paraId="0000038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Illustrated books that add to entertainment and knowledge should be obtained from the government.</w:t>
            </w:r>
          </w:p>
        </w:tc>
      </w:tr>
      <w:tr>
        <w:trPr>
          <w:cantSplit w:val="0"/>
          <w:trHeight w:val="264" w:hRule="atLeast"/>
          <w:tblHeader w:val="0"/>
        </w:trPr>
        <w:tc>
          <w:tcPr>
            <w:shd w:fill="auto" w:val="clear"/>
            <w:vAlign w:val="bottom"/>
          </w:tcPr>
          <w:p w:rsidR="00000000" w:rsidDel="00000000" w:rsidP="00000000" w:rsidRDefault="00000000" w:rsidRPr="00000000" w14:paraId="000003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facilities are good due to which students love to read. By reading different books, they get different information</w:t>
            </w:r>
          </w:p>
          <w:p w:rsidR="00000000" w:rsidDel="00000000" w:rsidP="00000000" w:rsidRDefault="00000000" w:rsidRPr="00000000" w14:paraId="0000038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repository of knowledge. Library creates interest in reading. In today's era, knowledge is valued there, so library is more important.</w:t>
            </w:r>
          </w:p>
          <w:p w:rsidR="00000000" w:rsidDel="00000000" w:rsidP="00000000" w:rsidRDefault="00000000" w:rsidRPr="00000000" w14:paraId="000003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8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useful and fundamental tool so the library is very useful for increasing the knowledge level of the students.</w:t>
            </w:r>
          </w:p>
          <w:p w:rsidR="00000000" w:rsidDel="00000000" w:rsidP="00000000" w:rsidRDefault="00000000" w:rsidRPr="00000000" w14:paraId="0000039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As books are the teacher, </w:t>
            </w:r>
            <w:r w:rsidDel="00000000" w:rsidR="00000000" w:rsidRPr="00000000">
              <w:rPr>
                <w:rFonts w:ascii="Times New Roman" w:cs="Times New Roman" w:eastAsia="Times New Roman" w:hAnsi="Times New Roman"/>
                <w:sz w:val="24"/>
                <w:szCs w:val="24"/>
                <w:rtl w:val="0"/>
              </w:rPr>
              <w:t xml:space="preserve">it is necessary to have a library in the school. Since the world's knowledge is written in books, every school must have a well-equipped library. Schools need a library to make students interested in reading. The books in the library are useful for teachers as reference materials, so my opinion is that there should be a library in the school.</w:t>
            </w:r>
          </w:p>
          <w:p w:rsidR="00000000" w:rsidDel="00000000" w:rsidP="00000000" w:rsidRDefault="00000000" w:rsidRPr="00000000" w14:paraId="000003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must have a library for students. There should be a separate library room with enough furniture, enough books and a parent participation management committee should be involved in this, but there are some difficulties. However, efforts will be made to build a well-equipped library in our school through community participation.</w:t>
            </w:r>
          </w:p>
          <w:p w:rsidR="00000000" w:rsidDel="00000000" w:rsidP="00000000" w:rsidRDefault="00000000" w:rsidRPr="00000000" w14:paraId="0000039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a school is very important. Apart from school subjects, the library is useful for children to develop interest in other reading. The library should have books on many subjects in addition to education, information, books that teach to maintain balance with nature, are important. </w:t>
            </w:r>
          </w:p>
          <w:p w:rsidR="00000000" w:rsidDel="00000000" w:rsidP="00000000" w:rsidRDefault="00000000" w:rsidRPr="00000000" w14:paraId="000003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silence in the library. A library should not be a big room and a pile of books, but a place with a reading environment where free books are available to the students, along with a daily newspaper.</w:t>
            </w:r>
          </w:p>
          <w:p w:rsidR="00000000" w:rsidDel="00000000" w:rsidP="00000000" w:rsidRDefault="00000000" w:rsidRPr="00000000" w14:paraId="000003A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library, there should be a separate room, there should be books according to the age group, and all the physical facilities should be available.</w:t>
            </w:r>
          </w:p>
          <w:p w:rsidR="00000000" w:rsidDel="00000000" w:rsidP="00000000" w:rsidRDefault="00000000" w:rsidRPr="00000000" w14:paraId="000003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is gained from books in the library, words increase wealth, children are entertained, time is well utilized.</w:t>
            </w:r>
          </w:p>
          <w:p w:rsidR="00000000" w:rsidDel="00000000" w:rsidP="00000000" w:rsidRDefault="00000000" w:rsidRPr="00000000" w14:paraId="000003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effective means of enriching knowledge, thought, experience, library should have comprehensive books based on all subjects, subject books, information books about science, books related to spoken english, books related to scientists, great men, books related to competitive exams. The library should be complete with all facilities, furniture, staff etc.</w:t>
            </w:r>
          </w:p>
          <w:p w:rsidR="00000000" w:rsidDel="00000000" w:rsidP="00000000" w:rsidRDefault="00000000" w:rsidRPr="00000000" w14:paraId="000003A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3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Guru. Therefore, apart from textbooks, libraries are essential for students in a student context. Libraries provide recreational as well as educational books for children to read. Reading culture develops in children through books in the library. So thanks to school libraries are necessary.</w:t>
            </w:r>
          </w:p>
        </w:tc>
      </w:tr>
      <w:tr>
        <w:trPr>
          <w:cantSplit w:val="0"/>
          <w:trHeight w:val="264" w:hRule="atLeast"/>
          <w:tblHeader w:val="0"/>
        </w:trPr>
        <w:tc>
          <w:tcPr>
            <w:shd w:fill="auto" w:val="clear"/>
            <w:vAlign w:val="bottom"/>
          </w:tcPr>
          <w:p w:rsidR="00000000" w:rsidDel="00000000" w:rsidP="00000000" w:rsidRDefault="00000000" w:rsidRPr="00000000" w14:paraId="000003A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A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A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A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gives the students the pleasure of reading and also the students get other knowledge. Also students develop interest in reading</w:t>
            </w:r>
          </w:p>
        </w:tc>
      </w:tr>
      <w:tr>
        <w:trPr>
          <w:cantSplit w:val="0"/>
          <w:trHeight w:val="264" w:hRule="atLeast"/>
          <w:tblHeader w:val="0"/>
        </w:trPr>
        <w:tc>
          <w:tcPr>
            <w:shd w:fill="auto" w:val="clear"/>
            <w:vAlign w:val="bottom"/>
          </w:tcPr>
          <w:p w:rsidR="00000000" w:rsidDel="00000000" w:rsidP="00000000" w:rsidRDefault="00000000" w:rsidRPr="00000000" w14:paraId="000003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number of students, I think that the library should have books which are required by providing funds to them.</w:t>
            </w:r>
          </w:p>
          <w:p w:rsidR="00000000" w:rsidDel="00000000" w:rsidP="00000000" w:rsidRDefault="00000000" w:rsidRPr="00000000" w14:paraId="000003A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soul of student development, so reading deepens the students and their thoughts.</w:t>
            </w:r>
          </w:p>
          <w:p w:rsidR="00000000" w:rsidDel="00000000" w:rsidP="00000000" w:rsidRDefault="00000000" w:rsidRPr="00000000" w14:paraId="000003B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It should have all facilities like electricity connection and fan. Students should have plenty of books for reading. The library room should be in a peaceful environment so that the mind of the students will be completely happy in reading. There should be books that can stimulate children's creativity through reading.</w:t>
            </w:r>
          </w:p>
          <w:p w:rsidR="00000000" w:rsidDel="00000000" w:rsidP="00000000" w:rsidRDefault="00000000" w:rsidRPr="00000000" w14:paraId="000003B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of library is very important. If there is a library in the school, children develop the habit of reading. Their knowledge increases. When children come to the library, children sit quietly. They develop the habit of reading. Seeing pictures in books makes them addicted to reading. Thing books are a joy to read. Reading the books of scientists makes them a pill of science. A scientific approach develops in them. Children get used to reading things. The library is very important to the school. Therefore, children develop the habit of reading. They develop the habit of studying for more time. </w:t>
            </w:r>
          </w:p>
          <w:p w:rsidR="00000000" w:rsidDel="00000000" w:rsidP="00000000" w:rsidRDefault="00000000" w:rsidRPr="00000000" w14:paraId="000003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very necessary and children develop interest in reading. And they get new information. This increases their knowledge</w:t>
            </w:r>
          </w:p>
        </w:tc>
      </w:tr>
      <w:tr>
        <w:trPr>
          <w:cantSplit w:val="0"/>
          <w:trHeight w:val="264" w:hRule="atLeast"/>
          <w:tblHeader w:val="0"/>
        </w:trPr>
        <w:tc>
          <w:tcPr>
            <w:shd w:fill="auto" w:val="clear"/>
            <w:vAlign w:val="bottom"/>
          </w:tcPr>
          <w:p w:rsidR="00000000" w:rsidDel="00000000" w:rsidP="00000000" w:rsidRDefault="00000000" w:rsidRPr="00000000" w14:paraId="000003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great need for a library for schools.Library helps children to read better.Children need a librarian and a separate room for regular use of library books.Sufficient time should be given to students for quiet reading in a separate room.Library helps in the overall development of students. Libraries help students develop interest in reading as the use of reference books adds to overall knowledge. Books in the library should be related to all subjects Science Geography History English Maths as well as general knowledge based books are required Library should have magazines as well as fortnightly and newspapers.</w:t>
            </w:r>
          </w:p>
          <w:p w:rsidR="00000000" w:rsidDel="00000000" w:rsidP="00000000" w:rsidRDefault="00000000" w:rsidRPr="00000000" w14:paraId="000003B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library in the school, students get the habit of reading. Students get information about great thinkers, great men, scientists, sportsmen etc.</w:t>
            </w:r>
          </w:p>
          <w:p w:rsidR="00000000" w:rsidDel="00000000" w:rsidP="00000000" w:rsidRDefault="00000000" w:rsidRPr="00000000" w14:paraId="000003B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and libraries are two sides of the same coin, but in rural areas there are no libraries, so there is a need for a library and a staff to maintain it, as well as availability of a large number of books.</w:t>
            </w:r>
          </w:p>
        </w:tc>
      </w:tr>
      <w:tr>
        <w:trPr>
          <w:cantSplit w:val="0"/>
          <w:trHeight w:val="264" w:hRule="atLeast"/>
          <w:tblHeader w:val="0"/>
        </w:trPr>
        <w:tc>
          <w:tcPr>
            <w:shd w:fill="auto" w:val="clear"/>
            <w:vAlign w:val="bottom"/>
          </w:tcPr>
          <w:p w:rsidR="00000000" w:rsidDel="00000000" w:rsidP="00000000" w:rsidRDefault="00000000" w:rsidRPr="00000000" w14:paraId="000003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Urdu medium books in school library are essential for primary level class students. The activity is great for developing the habit and interest in reading among the students. Apart from course books, library books are always useful for school students. This activity is useful in developing the reading skills of the students more effectively. There should be a separate room for the library in the school. Students can further enhance their knowledge with the help of library books.</w:t>
            </w:r>
          </w:p>
          <w:p w:rsidR="00000000" w:rsidDel="00000000" w:rsidP="00000000" w:rsidRDefault="00000000" w:rsidRPr="00000000" w14:paraId="000003C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library. Children should be able to handle books. The book should be exchangeable. Can be studied. This will be entertainment. There should be all kinds of books, there should be a building or a room for it, it should have all the basic facilities and a teacher or non-teaching staff should be appointed for it.</w:t>
            </w:r>
          </w:p>
          <w:p w:rsidR="00000000" w:rsidDel="00000000" w:rsidP="00000000" w:rsidRDefault="00000000" w:rsidRPr="00000000" w14:paraId="000003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an important tool for cultivating the love of reading. There are books of various subjects and languages in the library. By reading this book, a person becomes enlightened.</w:t>
            </w:r>
          </w:p>
          <w:p w:rsidR="00000000" w:rsidDel="00000000" w:rsidP="00000000" w:rsidRDefault="00000000" w:rsidRPr="00000000" w14:paraId="000003C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has books of all levels. It can be used by all students, and it inculcates interest in reading. They know many stories. Reading speed increases.</w:t>
            </w:r>
          </w:p>
        </w:tc>
      </w:tr>
      <w:tr>
        <w:trPr>
          <w:cantSplit w:val="0"/>
          <w:trHeight w:val="264" w:hRule="atLeast"/>
          <w:tblHeader w:val="0"/>
        </w:trPr>
        <w:tc>
          <w:tcPr>
            <w:shd w:fill="auto" w:val="clear"/>
            <w:vAlign w:val="bottom"/>
          </w:tcPr>
          <w:p w:rsidR="00000000" w:rsidDel="00000000" w:rsidP="00000000" w:rsidRDefault="00000000" w:rsidRPr="00000000" w14:paraId="000003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the saying goes that books are the guru, we will increase our knowledge and become fond of reading.</w:t>
            </w:r>
          </w:p>
          <w:p w:rsidR="00000000" w:rsidDel="00000000" w:rsidP="00000000" w:rsidRDefault="00000000" w:rsidRPr="00000000" w14:paraId="000003C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C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68" w:hRule="atLeast"/>
          <w:tblHeader w:val="0"/>
        </w:trPr>
        <w:tc>
          <w:tcPr>
            <w:shd w:fill="auto" w:val="clear"/>
            <w:vAlign w:val="bottom"/>
          </w:tcPr>
          <w:p w:rsidR="00000000" w:rsidDel="00000000" w:rsidP="00000000" w:rsidRDefault="00000000" w:rsidRPr="00000000" w14:paraId="000003D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for increasing the intellectual capacity of children. Library increases children's love of reading. Children's knowledge increases. Children's general knowledge increases.</w:t>
            </w:r>
          </w:p>
        </w:tc>
      </w:tr>
      <w:tr>
        <w:trPr>
          <w:cantSplit w:val="0"/>
          <w:trHeight w:val="264" w:hRule="atLeast"/>
          <w:tblHeader w:val="0"/>
        </w:trPr>
        <w:tc>
          <w:tcPr>
            <w:shd w:fill="auto" w:val="clear"/>
            <w:vAlign w:val="bottom"/>
          </w:tcPr>
          <w:p w:rsidR="00000000" w:rsidDel="00000000" w:rsidP="00000000" w:rsidRDefault="00000000" w:rsidRPr="00000000" w14:paraId="000003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at school level but it should have a separate room Library makes students interested in reading Increases the knowledge of students It takes free time of children during mid-term break</w:t>
            </w:r>
          </w:p>
          <w:p w:rsidR="00000000" w:rsidDel="00000000" w:rsidP="00000000" w:rsidRDefault="00000000" w:rsidRPr="00000000" w14:paraId="000003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the library more inclusive and student-friendly, firstly, the library should have books that are appropriate for the age of the students. If the books are available according to the age of the students then the students will be interested in reading the books and the student will be willing to read the book with pleasure otherwise the student will read the book as the teacher has told. The teacher must guide the student properly while reading the books in the library. Also, it is necessary to have the necessary space in the school for reading books.</w:t>
            </w:r>
          </w:p>
          <w:p w:rsidR="00000000" w:rsidDel="00000000" w:rsidP="00000000" w:rsidRDefault="00000000" w:rsidRPr="00000000" w14:paraId="000003D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library should have a shelf to keep each author's book separate, in which there should be different sections for each author's book, then separate book of things, novels, anthologies etc. for students to deal with.</w:t>
            </w:r>
          </w:p>
          <w:p w:rsidR="00000000" w:rsidDel="00000000" w:rsidP="00000000" w:rsidRDefault="00000000" w:rsidRPr="00000000" w14:paraId="000003D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in a school along with all the basic facilities. A library can play a role in inculcating the love of reading in a student's life and civilizing human life.</w:t>
            </w:r>
          </w:p>
          <w:p w:rsidR="00000000" w:rsidDel="00000000" w:rsidP="00000000" w:rsidRDefault="00000000" w:rsidRPr="00000000" w14:paraId="000003E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school, with the help of Room to Read, a charitable organization, the library is stocked with sufficient informational, age-appropriate, attractive and interesting books as per the number of students and student guides.</w:t>
            </w:r>
          </w:p>
          <w:p w:rsidR="00000000" w:rsidDel="00000000" w:rsidP="00000000" w:rsidRDefault="00000000" w:rsidRPr="00000000" w14:paraId="000003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library, there should be a book containing information that adds to the knowledge, increases the knowledge, increases the interest and hobby of the students, makes the students enjoy reading, inspires the students and gives enthusiasm and pleasure for reading.</w:t>
            </w:r>
          </w:p>
          <w:p w:rsidR="00000000" w:rsidDel="00000000" w:rsidP="00000000" w:rsidRDefault="00000000" w:rsidRPr="00000000" w14:paraId="000003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village, library, library is our temple. Reading becomes the cultural centre of the school, thus inculcating the love of reading in the students. Their free time should be spent in reading. It increases their intellectual capacity. Today, the world is constantly moving towards progress. If we want to progress with the world, we have to be constantly in the company of books in the library.</w:t>
            </w:r>
          </w:p>
          <w:p w:rsidR="00000000" w:rsidDel="00000000" w:rsidP="00000000" w:rsidRDefault="00000000" w:rsidRPr="00000000" w14:paraId="000003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should be in every school it is essential for all round development of students</w:t>
            </w:r>
          </w:p>
        </w:tc>
      </w:tr>
      <w:tr>
        <w:trPr>
          <w:cantSplit w:val="0"/>
          <w:trHeight w:val="264" w:hRule="atLeast"/>
          <w:tblHeader w:val="0"/>
        </w:trPr>
        <w:tc>
          <w:tcPr>
            <w:shd w:fill="auto" w:val="clear"/>
            <w:vAlign w:val="bottom"/>
          </w:tcPr>
          <w:p w:rsidR="00000000" w:rsidDel="00000000" w:rsidP="00000000" w:rsidRDefault="00000000" w:rsidRPr="00000000" w14:paraId="000003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Bibliography is required. Due to this, the intelligence of the student gets currency. Children learn about the world.</w:t>
            </w:r>
          </w:p>
          <w:p w:rsidR="00000000" w:rsidDel="00000000" w:rsidP="00000000" w:rsidRDefault="00000000" w:rsidRPr="00000000" w14:paraId="000003F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F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F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a special librarian should be appointed so that books can be exchanged regularly on time. Furniture should be arranged, can be kept properly in rainy weather,</w:t>
            </w:r>
          </w:p>
        </w:tc>
      </w:tr>
      <w:tr>
        <w:trPr>
          <w:cantSplit w:val="0"/>
          <w:trHeight w:val="264" w:hRule="atLeast"/>
          <w:tblHeader w:val="0"/>
        </w:trPr>
        <w:tc>
          <w:tcPr>
            <w:shd w:fill="auto" w:val="clear"/>
            <w:vAlign w:val="bottom"/>
          </w:tcPr>
          <w:p w:rsidR="00000000" w:rsidDel="00000000" w:rsidP="00000000" w:rsidRDefault="00000000" w:rsidRPr="00000000" w14:paraId="000003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 cupboard, reference books should be the items.</w:t>
            </w:r>
          </w:p>
          <w:p w:rsidR="00000000" w:rsidDel="00000000" w:rsidP="00000000" w:rsidRDefault="00000000" w:rsidRPr="00000000" w14:paraId="000003F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library and have a separate library. For that, there should be a separate library room. There should be various religious and historical books. There should be novels. Charges like nutrition should not be given to the head teacher.</w:t>
            </w:r>
          </w:p>
          <w:p w:rsidR="00000000" w:rsidDel="00000000" w:rsidP="00000000" w:rsidRDefault="00000000" w:rsidRPr="00000000" w14:paraId="000003F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don't have a library in our school, the government has a lot of children's books, books of stories, books of elders, scientists, social workers, countrymen, zip pans, we distribute them to the students as a library. Funding the school as a library every year and providing books to the library means that this initiative will be successful in the school and the children will benefit.</w:t>
            </w:r>
          </w:p>
          <w:p w:rsidR="00000000" w:rsidDel="00000000" w:rsidP="00000000" w:rsidRDefault="00000000" w:rsidRPr="00000000" w14:paraId="000003F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3F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school should have a library. The library facility is not good in the schools because there is not enough space available for the library and also there is no independent staff and the necessary grant is not received.</w:t>
            </w:r>
          </w:p>
          <w:p w:rsidR="00000000" w:rsidDel="00000000" w:rsidP="00000000" w:rsidRDefault="00000000" w:rsidRPr="00000000" w14:paraId="000004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importance of books and libraries in the formation of individuals, society and nation is unique. The usefulness of books as an excellent tool for information, knowledge, entertainment and curiosity is well-known. Libraries should be created in schools thinking that books are the teacher.</w:t>
            </w:r>
          </w:p>
          <w:p w:rsidR="00000000" w:rsidDel="00000000" w:rsidP="00000000" w:rsidRDefault="00000000" w:rsidRPr="00000000" w14:paraId="0000040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for students. Students, if they get knowledge of many things. They get different information. After reading the things change, they develop a sense of cooperation. </w:t>
            </w:r>
          </w:p>
          <w:p w:rsidR="00000000" w:rsidDel="00000000" w:rsidP="00000000" w:rsidRDefault="00000000" w:rsidRPr="00000000" w14:paraId="0000040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must have a library with basic facilities. There are no enough classrooms for the district schools to accommodate the students. Inadequate teaching staff. Lack of furniture. In such a situation, it is difficult to create interest in reading among students and increase the reading movement.</w:t>
            </w:r>
          </w:p>
          <w:p w:rsidR="00000000" w:rsidDel="00000000" w:rsidP="00000000" w:rsidRDefault="00000000" w:rsidRPr="00000000" w14:paraId="0000040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must in every school to get children away from mobile phones and instill a love of reading</w:t>
            </w:r>
          </w:p>
        </w:tc>
      </w:tr>
      <w:tr>
        <w:trPr>
          <w:cantSplit w:val="0"/>
          <w:trHeight w:val="264" w:hRule="atLeast"/>
          <w:tblHeader w:val="0"/>
        </w:trPr>
        <w:tc>
          <w:tcPr>
            <w:shd w:fill="auto" w:val="clear"/>
            <w:vAlign w:val="bottom"/>
          </w:tcPr>
          <w:p w:rsidR="00000000" w:rsidDel="00000000" w:rsidP="00000000" w:rsidRDefault="00000000" w:rsidRPr="00000000" w14:paraId="000004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would be appropriate to provide half an hour for students to read books from the regular library in the school morning before school, during mid-term break. They should be given more material books to read and an opportunity to share them with the students in the lesson. Which will make students interested in reading and help in improving memory.</w:t>
            </w:r>
          </w:p>
          <w:p w:rsidR="00000000" w:rsidDel="00000000" w:rsidP="00000000" w:rsidRDefault="00000000" w:rsidRPr="00000000" w14:paraId="0000040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library should have proper facilities. Our school has 2 teachers and they are the only ones who have to do it, so we use the reading corner initiative. To make it more useful, the government needs to pay attention effectively.</w:t>
            </w:r>
          </w:p>
          <w:p w:rsidR="00000000" w:rsidDel="00000000" w:rsidP="00000000" w:rsidRDefault="00000000" w:rsidRPr="00000000" w14:paraId="000004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well-equipped library with plenty of books on various subjects and separate staff for the library. The library should be open on holidays. One should get to read various newspapers in it.</w:t>
            </w:r>
          </w:p>
          <w:p w:rsidR="00000000" w:rsidDel="00000000" w:rsidP="00000000" w:rsidRDefault="00000000" w:rsidRPr="00000000" w14:paraId="0000041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library, children pay attention to their studies and their reading ability increases, they develop the habit of reading and also their reading ability increases.</w:t>
            </w:r>
          </w:p>
          <w:p w:rsidR="00000000" w:rsidDel="00000000" w:rsidP="00000000" w:rsidRDefault="00000000" w:rsidRPr="00000000" w14:paraId="0000041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Students should have extra books in school to achieve many things like entertainment, increase in knowledge as well as love of reading, vocabulary etc. Children become attached and interested in school. Children develop their language through reading. Children study to appear in various competitive exams. Reading speed increases. Learn to make verbal distinctions. The child's language is figurative. Various articles and authors are known. Ability to observe, describe, explain content, etc. develops. They start presenting their opinions on various topics.</w:t>
            </w:r>
          </w:p>
          <w:p w:rsidR="00000000" w:rsidDel="00000000" w:rsidP="00000000" w:rsidRDefault="00000000" w:rsidRPr="00000000" w14:paraId="0000041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Library/books are an important means of self-study for students in school life. For that library is an integral part of school. Students from rural areas have relatively more time than students from urban areas. So library can prove to be a very useful friend for these students. Apart from school, students can easily satisfy their hunger for knowledge and gain knowledge on various subjects.</w:t>
            </w:r>
          </w:p>
          <w:p w:rsidR="00000000" w:rsidDel="00000000" w:rsidP="00000000" w:rsidRDefault="00000000" w:rsidRPr="00000000" w14:paraId="0000042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rooms, infrastructure, books should be readily available, independent staff should be registered for library, books should be registered, all books should be registered and registered.</w:t>
            </w:r>
          </w:p>
        </w:tc>
      </w:tr>
      <w:tr>
        <w:trPr>
          <w:cantSplit w:val="0"/>
          <w:trHeight w:val="264" w:hRule="atLeast"/>
          <w:tblHeader w:val="0"/>
        </w:trPr>
        <w:tc>
          <w:tcPr>
            <w:shd w:fill="auto" w:val="clear"/>
            <w:vAlign w:val="bottom"/>
          </w:tcPr>
          <w:p w:rsidR="00000000" w:rsidDel="00000000" w:rsidP="00000000" w:rsidRDefault="00000000" w:rsidRPr="00000000" w14:paraId="000004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helps children to get new information. Along with that, their knowledge increases. They understand the importance of reading.</w:t>
            </w:r>
          </w:p>
          <w:p w:rsidR="00000000" w:rsidDel="00000000" w:rsidP="00000000" w:rsidRDefault="00000000" w:rsidRPr="00000000" w14:paraId="0000042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Zilla Parishad schools should have books according to the age of the class. If an independent librarian is appointed, it will be easy to maintain and exchange the books. Also, library grant should be received every year.</w:t>
            </w:r>
          </w:p>
          <w:p w:rsidR="00000000" w:rsidDel="00000000" w:rsidP="00000000" w:rsidRDefault="00000000" w:rsidRPr="00000000" w14:paraId="000004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best tool for knowledge creation. Library is the assistant that opens the door of knowledge to the students. A library that connects students with the world. A close friend is a library.</w:t>
            </w:r>
          </w:p>
        </w:tc>
      </w:tr>
      <w:tr>
        <w:trPr>
          <w:cantSplit w:val="0"/>
          <w:trHeight w:val="264" w:hRule="atLeast"/>
          <w:tblHeader w:val="0"/>
        </w:trPr>
        <w:tc>
          <w:tcPr>
            <w:shd w:fill="auto" w:val="clear"/>
            <w:vAlign w:val="bottom"/>
          </w:tcPr>
          <w:p w:rsidR="00000000" w:rsidDel="00000000" w:rsidP="00000000" w:rsidRDefault="00000000" w:rsidRPr="00000000" w14:paraId="0000043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Extracurricular reading required. Books should be read about things, good habits, general knowledge, business, practical information.</w:t>
            </w:r>
          </w:p>
          <w:p w:rsidR="00000000" w:rsidDel="00000000" w:rsidP="00000000" w:rsidRDefault="00000000" w:rsidRPr="00000000" w14:paraId="000004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need additional reading to increase their knowledge and this need is definitely met by the library, so there is a need for books and funding in libraries.</w:t>
            </w:r>
          </w:p>
          <w:p w:rsidR="00000000" w:rsidDel="00000000" w:rsidP="00000000" w:rsidRDefault="00000000" w:rsidRPr="00000000" w14:paraId="000004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best for the students to improve there knowledge.if students daily read the books then vocabulary of the students increases</w:t>
            </w:r>
          </w:p>
          <w:p w:rsidR="00000000" w:rsidDel="00000000" w:rsidP="00000000" w:rsidRDefault="00000000" w:rsidRPr="00000000" w14:paraId="000004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be it primary or upper primary, needs a library. In the library, books, stories, magazines, various historical stories, add to the knowledge of the students and develop a good habit of reading.</w:t>
            </w:r>
          </w:p>
        </w:tc>
      </w:tr>
      <w:tr>
        <w:trPr>
          <w:cantSplit w:val="0"/>
          <w:trHeight w:val="264" w:hRule="atLeast"/>
          <w:tblHeader w:val="0"/>
        </w:trPr>
        <w:tc>
          <w:tcPr>
            <w:shd w:fill="auto" w:val="clear"/>
            <w:vAlign w:val="bottom"/>
          </w:tcPr>
          <w:p w:rsidR="00000000" w:rsidDel="00000000" w:rsidP="00000000" w:rsidRDefault="00000000" w:rsidRPr="00000000" w14:paraId="000004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way of students' progress Reading deepens students' thoughts.</w:t>
            </w:r>
          </w:p>
          <w:p w:rsidR="00000000" w:rsidDel="00000000" w:rsidP="00000000" w:rsidRDefault="00000000" w:rsidRPr="00000000" w14:paraId="000004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schools need to have a library as a separate building as it provides a suitable environment for the students and develops their love for reading</w:t>
            </w:r>
          </w:p>
          <w:p w:rsidR="00000000" w:rsidDel="00000000" w:rsidP="00000000" w:rsidRDefault="00000000" w:rsidRPr="00000000" w14:paraId="000004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is an important medium for enhancing the knowledge of children. A variety of books can keep children interested in school, entertained and competitively prepared. Teachers can use books as reference books.</w:t>
            </w:r>
          </w:p>
          <w:p w:rsidR="00000000" w:rsidDel="00000000" w:rsidP="00000000" w:rsidRDefault="00000000" w:rsidRPr="00000000" w14:paraId="000004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children's entertainment, knowledge increase and cultured generation can be done by reading books so every school should have a library.</w:t>
            </w:r>
          </w:p>
          <w:p w:rsidR="00000000" w:rsidDel="00000000" w:rsidP="00000000" w:rsidRDefault="00000000" w:rsidRPr="00000000" w14:paraId="000004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my guru. And they act as a constant guru. It is very important to inculcate the habit of reading in children from primary school. Therefore, it is very important to have a library in every school. Once students get into the habit of reading, they can make their own progress.</w:t>
            </w:r>
          </w:p>
          <w:p w:rsidR="00000000" w:rsidDel="00000000" w:rsidP="00000000" w:rsidRDefault="00000000" w:rsidRPr="00000000" w14:paraId="000004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library should be well equipped with enough books according to the age of the children, adequate seating arrangements, separate rooms and part-time librarians to handle the books. Newspapers published daily should be read by children, they should be in three languages, Marathi, Hindi, English, so that they can be used to enrich children's language, so that children can enjoy reading, pictures of people who inspire reading should be placed in the library. .There should be ideas on the walls of the library that emphasize the importance of reading.</w:t>
            </w:r>
          </w:p>
          <w:p w:rsidR="00000000" w:rsidDel="00000000" w:rsidP="00000000" w:rsidRDefault="00000000" w:rsidRPr="00000000" w14:paraId="0000044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should keep in mind all the age groups and the books needed by that age group should be available in the library. This means that the library will be used very well to increase the academic quality of the students and will create a taste for reading. This will help in the social and emotional development of the students.</w:t>
            </w:r>
          </w:p>
          <w:p w:rsidR="00000000" w:rsidDel="00000000" w:rsidP="00000000" w:rsidRDefault="00000000" w:rsidRPr="00000000" w14:paraId="0000044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that can be read by grandparents from childhood, properly arranged or placed in the cupboard, attractive arrangement, age-appropriate, different types of literature, literature books, books should be in good condition, there should be a list card of books like a menu card in a hotel, the book itself and the name of the author, Marathi, Hindi , it is necessary to have English books. This will bring about all inclusiveness, the seating arrangement should be suitable, there should be enough light and necessary facilities.</w:t>
            </w:r>
          </w:p>
          <w:p w:rsidR="00000000" w:rsidDel="00000000" w:rsidP="00000000" w:rsidRDefault="00000000" w:rsidRPr="00000000" w14:paraId="000004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 library room should be relaxing. Students should enjoy reading. There should be attractive colors and pictures. There should be good lighting. The place should be ventilated. There should be a shelf or shelf to keep the books. Books in the library should be sufficient for the students. The type of letters should be according to the age group of the students. The books should be of different types. Enlightening, pleasing to the mind.</w:t>
            </w:r>
          </w:p>
        </w:tc>
      </w:tr>
      <w:tr>
        <w:trPr>
          <w:cantSplit w:val="0"/>
          <w:trHeight w:val="969" w:hRule="atLeast"/>
          <w:tblHeader w:val="0"/>
        </w:trPr>
        <w:tc>
          <w:tcPr>
            <w:shd w:fill="auto" w:val="clear"/>
            <w:vAlign w:val="bottom"/>
          </w:tcPr>
          <w:p w:rsidR="00000000" w:rsidDel="00000000" w:rsidP="00000000" w:rsidRDefault="00000000" w:rsidRPr="00000000" w14:paraId="0000044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4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a child because it increases their knowledge, they get to read new books and they can find new information from those books and they develop the habit of regular reading.</w:t>
            </w:r>
          </w:p>
        </w:tc>
      </w:tr>
      <w:tr>
        <w:trPr>
          <w:cantSplit w:val="0"/>
          <w:trHeight w:val="264" w:hRule="atLeast"/>
          <w:tblHeader w:val="0"/>
        </w:trPr>
        <w:tc>
          <w:tcPr>
            <w:shd w:fill="auto" w:val="clear"/>
            <w:vAlign w:val="bottom"/>
          </w:tcPr>
          <w:p w:rsidR="00000000" w:rsidDel="00000000" w:rsidP="00000000" w:rsidRDefault="00000000" w:rsidRPr="00000000" w14:paraId="000004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should have a variety of books and for the smooth functioning of the library, a specific staff is needed so that it can carry out all the functions of the library properly.</w:t>
            </w:r>
          </w:p>
        </w:tc>
      </w:tr>
      <w:tr>
        <w:trPr>
          <w:cantSplit w:val="0"/>
          <w:trHeight w:val="264" w:hRule="atLeast"/>
          <w:tblHeader w:val="0"/>
        </w:trPr>
        <w:tc>
          <w:tcPr>
            <w:shd w:fill="auto" w:val="clear"/>
            <w:vAlign w:val="bottom"/>
          </w:tcPr>
          <w:p w:rsidR="00000000" w:rsidDel="00000000" w:rsidP="00000000" w:rsidRDefault="00000000" w:rsidRPr="00000000" w14:paraId="000004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useful factor for increasing the learning level of a child. Books in the library are very helpful in increasing the knowledge of children. Children develop interest in reading. Children use library books for reference.</w:t>
            </w:r>
          </w:p>
          <w:p w:rsidR="00000000" w:rsidDel="00000000" w:rsidP="00000000" w:rsidRDefault="00000000" w:rsidRPr="00000000" w14:paraId="000004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needed in school Books are very important for overall development of students Studying is impossible without books Reference books play an important role in the process of study and teaching.</w:t>
            </w:r>
          </w:p>
          <w:p w:rsidR="00000000" w:rsidDel="00000000" w:rsidP="00000000" w:rsidRDefault="00000000" w:rsidRPr="00000000" w14:paraId="000004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Therefore, students develop interest in reading. New knowledge is gained.</w:t>
            </w:r>
          </w:p>
          <w:p w:rsidR="00000000" w:rsidDel="00000000" w:rsidP="00000000" w:rsidRDefault="00000000" w:rsidRPr="00000000" w14:paraId="000004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essential for a school. Every school should have a library in which books should be available according to the age group of the students. It is necessary to have an independent librarian. Records must be kept. It is necessary to keep the details of how many and which books are read.</w:t>
            </w:r>
          </w:p>
        </w:tc>
      </w:tr>
      <w:tr>
        <w:trPr>
          <w:cantSplit w:val="0"/>
          <w:trHeight w:val="264" w:hRule="atLeast"/>
          <w:tblHeader w:val="0"/>
        </w:trPr>
        <w:tc>
          <w:tcPr>
            <w:shd w:fill="auto" w:val="clear"/>
            <w:vAlign w:val="bottom"/>
          </w:tcPr>
          <w:p w:rsidR="00000000" w:rsidDel="00000000" w:rsidP="00000000" w:rsidRDefault="00000000" w:rsidRPr="00000000" w14:paraId="0000046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we have a separate library. It is arranged so that every student gets a book by using it properly. This arrangement is always on for every child in the class. Due to this, the children's reading skills and communication with each other improves the knowledge of the children. The books in the library are fully used by the children. Therefore, the children develop intellectually. Children absorb the experience in their household thinking, they coordinate in this matter, they listen to the knowledge they get to other children.</w:t>
            </w:r>
          </w:p>
          <w:p w:rsidR="00000000" w:rsidDel="00000000" w:rsidP="00000000" w:rsidRDefault="00000000" w:rsidRPr="00000000" w14:paraId="000004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and spacious room is required for writing. There should be an easy arrangement for arranging and handling the books. Need a quiet place. A lot of light should come in. A comfortable seating arrangement is required for sitting. Children need all kinds of books according to their age group. Especially in local language. As many books as possible in regional languages should be made available. The most important thing is to have trained librarians.</w:t>
            </w:r>
          </w:p>
          <w:p w:rsidR="00000000" w:rsidDel="00000000" w:rsidP="00000000" w:rsidRDefault="00000000" w:rsidRPr="00000000" w14:paraId="000004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separate room and desk bench for the library with power supply and sufficient books are required. Full time staff is required</w:t>
            </w:r>
          </w:p>
          <w:p w:rsidR="00000000" w:rsidDel="00000000" w:rsidP="00000000" w:rsidRDefault="00000000" w:rsidRPr="00000000" w14:paraId="0000046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well-equipped library, the library should have most of the facilities to keep all the books organized. Sufficient funds to purchase library books. A head librarian should be appointed to handle this management and there should be a plan by the government to maximize the benefit of reading books to the students. This should be taken seriously at the government level. If it is true that if you read, you will read, reading leads to the overall development of children and to encourage students to read, a library should be made available in every Zilla Parishad school. It should be done with help</w:t>
            </w:r>
          </w:p>
          <w:p w:rsidR="00000000" w:rsidDel="00000000" w:rsidP="00000000" w:rsidRDefault="00000000" w:rsidRPr="00000000" w14:paraId="0000047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7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7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My concept of the library..... The library is open and complete.</w:t>
            </w:r>
            <w:r w:rsidDel="00000000" w:rsidR="00000000" w:rsidRPr="00000000">
              <w:rPr>
                <w:rFonts w:ascii="Times New Roman" w:cs="Times New Roman" w:eastAsia="Times New Roman" w:hAnsi="Times New Roman"/>
                <w:sz w:val="24"/>
                <w:szCs w:val="24"/>
                <w:rtl w:val="0"/>
              </w:rPr>
              <w:t xml:space="preserve"> It has seating and is air-conditioned. There is order and peace. The librarian conducts a friendly transaction to locate books. Readers handle books with care. Books are deposited in the library on time. Just like every year people spend lakhs of rupees for temples and kirtans, food halls.... similarly people contribute to the library considering it as a temple of Saraswati. Conducts guidance classes for competitive exams. Libraries provide books useful for competitive exams and make them available free of charge to students.Libraries are volunteered by responsible volunteers on a rotating basis.</w:t>
            </w:r>
          </w:p>
        </w:tc>
      </w:tr>
      <w:tr>
        <w:trPr>
          <w:cantSplit w:val="0"/>
          <w:trHeight w:val="264" w:hRule="atLeast"/>
          <w:tblHeader w:val="0"/>
        </w:trPr>
        <w:tc>
          <w:tcPr>
            <w:shd w:fill="auto" w:val="clear"/>
            <w:vAlign w:val="bottom"/>
          </w:tcPr>
          <w:p w:rsidR="00000000" w:rsidDel="00000000" w:rsidP="00000000" w:rsidRDefault="00000000" w:rsidRPr="00000000" w14:paraId="000004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great need for libraries for children. For that, a librarian should be appointed in every school. Racks and infrastructure are needed for books. Every school needs a separate library room, and there is a need for necessary furniture.</w:t>
            </w:r>
          </w:p>
          <w:p w:rsidR="00000000" w:rsidDel="00000000" w:rsidP="00000000" w:rsidRDefault="00000000" w:rsidRPr="00000000" w14:paraId="000004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saying goes, students need a library if they develop interest in speaking during this time, students can definitely acquire knowledge related to different fields, similarly, as there is no light in the school, during the time of Kovid-19, as the principal, I made some books available to the students. The books made available were distributed by organizing the program. As the related books belonged to the individual headmaster, the books were not taken back from the students. Likewise, the books in the school library were kept in exchange register and distributed to the students. It is available in mobile and students are given to read it</w:t>
            </w:r>
          </w:p>
          <w:p w:rsidR="00000000" w:rsidDel="00000000" w:rsidP="00000000" w:rsidRDefault="00000000" w:rsidRPr="00000000" w14:paraId="000004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room with benches and desks, enough cupboards, books and a separate volunteer or each teacher's room should have a separate cupboard, books, his own register etc., he should use it regularly.</w:t>
            </w:r>
          </w:p>
          <w:p w:rsidR="00000000" w:rsidDel="00000000" w:rsidP="00000000" w:rsidRDefault="00000000" w:rsidRPr="00000000" w14:paraId="000004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the school increases the reading ability of the children Reading books increases the thinking power of the children Reading books makes many concepts clear to the children and they can use it in their life.</w:t>
            </w:r>
          </w:p>
          <w:p w:rsidR="00000000" w:rsidDel="00000000" w:rsidP="00000000" w:rsidRDefault="00000000" w:rsidRPr="00000000" w14:paraId="000004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7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books are very essential for students. The books of various subjects in the library add to the knowledge of the students. They get knowledge of many subjects.</w:t>
            </w:r>
          </w:p>
        </w:tc>
      </w:tr>
      <w:tr>
        <w:trPr>
          <w:cantSplit w:val="0"/>
          <w:trHeight w:val="264" w:hRule="atLeast"/>
          <w:tblHeader w:val="0"/>
        </w:trPr>
        <w:tc>
          <w:tcPr>
            <w:shd w:fill="auto" w:val="clear"/>
            <w:vAlign w:val="bottom"/>
          </w:tcPr>
          <w:p w:rsidR="00000000" w:rsidDel="00000000" w:rsidP="00000000" w:rsidRDefault="00000000" w:rsidRPr="00000000" w14:paraId="000004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integral part for the progress of students in school education Library increases children's interest in extracurricular reading and students can learn independently without a teacher i.e. self-study Library is very important for students to acquire knowledge in various fields for entertainment Language development It is necessary to give enough time to students Preservation of books Purchase of books Students can learn from the library how to store important books</w:t>
            </w:r>
          </w:p>
          <w:p w:rsidR="00000000" w:rsidDel="00000000" w:rsidP="00000000" w:rsidRDefault="00000000" w:rsidRPr="00000000" w14:paraId="000004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important platform for acquiring knowledge and students develop the habit of reading from a very young age. Their horizons of knowledge are widened and an atmosphere full of entertainment and experience is being created in the library along with knowledge. Therefore, the importance of libraries is unique and libraries should be in all primary schools, it is very important to have proper funding infrastructure. There is no doubt that informed, experienced and aware citizens of tomorrow will be prepared only through libraries.</w:t>
            </w:r>
          </w:p>
          <w:p w:rsidR="00000000" w:rsidDel="00000000" w:rsidP="00000000" w:rsidRDefault="00000000" w:rsidRPr="00000000" w14:paraId="0000048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development of reading skills of children. Library is needed for entertainment of students, for intellectual development.</w:t>
            </w:r>
          </w:p>
        </w:tc>
      </w:tr>
      <w:tr>
        <w:trPr>
          <w:cantSplit w:val="0"/>
          <w:trHeight w:val="264" w:hRule="atLeast"/>
          <w:tblHeader w:val="0"/>
        </w:trPr>
        <w:tc>
          <w:tcPr>
            <w:shd w:fill="auto" w:val="clear"/>
            <w:vAlign w:val="bottom"/>
          </w:tcPr>
          <w:p w:rsidR="00000000" w:rsidDel="00000000" w:rsidP="00000000" w:rsidRDefault="00000000" w:rsidRPr="00000000" w14:paraId="0000048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indifference of the government is visible. The school should be staffed, who will manage the library responsibly.</w:t>
            </w:r>
          </w:p>
          <w:p w:rsidR="00000000" w:rsidDel="00000000" w:rsidP="00000000" w:rsidRDefault="00000000" w:rsidRPr="00000000" w14:paraId="000004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is the guru. Keeping this concept in mind, we are doing the work of collecting different books for the children. Library is very essential for children. Reading books develops children's intelligence, so they exchange ideas with each other, children's comprehension increases, children gain extra-curricular understanding.</w:t>
            </w:r>
          </w:p>
          <w:p w:rsidR="00000000" w:rsidDel="00000000" w:rsidP="00000000" w:rsidRDefault="00000000" w:rsidRPr="00000000" w14:paraId="000004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8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has children's children's library, there are 2000 books, all the library circulation is done by children, 50 to 100 books are exchanged daily, teachers have bought books with donations, book donation register is compiled, children send letters to authors.</w:t>
            </w:r>
          </w:p>
          <w:p w:rsidR="00000000" w:rsidDel="00000000" w:rsidP="00000000" w:rsidRDefault="00000000" w:rsidRPr="00000000" w14:paraId="0000049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make the children in the school interested in books, the teachers read the books in the library and tell the children about them and the children carry the books, so the children develop a taste for reading books.</w:t>
            </w:r>
          </w:p>
          <w:p w:rsidR="00000000" w:rsidDel="00000000" w:rsidP="00000000" w:rsidRDefault="00000000" w:rsidRPr="00000000" w14:paraId="000004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suitable for the age group of the child. Their understanding should be boosted and their knowledge should be enriched. There should be enough books in proportion to the number of students.</w:t>
            </w:r>
          </w:p>
          <w:p w:rsidR="00000000" w:rsidDel="00000000" w:rsidP="00000000" w:rsidRDefault="00000000" w:rsidRPr="00000000" w14:paraId="0000049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class-wise books according to the student's standard and different subjects, having a well-equipped meeting arrangement, all kinds of current daily papers, monthly, quarterly, yearly etc. There should be regular classes, and also organizing lectures on deviance competitions, elocution competitions, expert guidance on the subject, books on various competitive exams and professional exams and organizing expert guidance lectures on competitive exams and professional exams, awarding young students with various activities to develop a taste for reading. Keeping, distribution of prizes by holding reading competition on the occasion of the birth anniversary of great men, making talking walls through wall plaques with information about great men, also father of librarianship S.R. Ranganathan and Dr. A.P.J. On the occasion of Abdul Kalam's birth anniversary (Reading Inspiration Day) to inform the students about the books available in the library by holding a book exhibition of the literature, converting the computer into an e-library with enough computers and internet for reading e-books in the library.</w:t>
            </w:r>
          </w:p>
          <w:p w:rsidR="00000000" w:rsidDel="00000000" w:rsidP="00000000" w:rsidRDefault="00000000" w:rsidRPr="00000000" w14:paraId="0000049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library and a separate room for the library. NGOs and village philanthropists should visit the school library. Books useful for current affairs and competitive exams should be visited.</w:t>
            </w:r>
          </w:p>
          <w:p w:rsidR="00000000" w:rsidDel="00000000" w:rsidP="00000000" w:rsidRDefault="00000000" w:rsidRPr="00000000" w14:paraId="0000049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Library funds should be received regularly. There should be a separate staff for the library. Library should have physical facilities.</w:t>
            </w:r>
          </w:p>
          <w:p w:rsidR="00000000" w:rsidDel="00000000" w:rsidP="00000000" w:rsidRDefault="00000000" w:rsidRPr="00000000" w14:paraId="0000049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requires various books. To provide funds for an independent library. Creating an independent library.</w:t>
            </w:r>
          </w:p>
          <w:p w:rsidR="00000000" w:rsidDel="00000000" w:rsidP="00000000" w:rsidRDefault="00000000" w:rsidRPr="00000000" w14:paraId="000004A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need for a library in the school and there is a need for a library for the vocabulary to increase the general knowledge and general knowledge for the students. I think it will be very necessary if the students can learn the songs of Chandoba from the library.</w:t>
            </w:r>
          </w:p>
          <w:p w:rsidR="00000000" w:rsidDel="00000000" w:rsidP="00000000" w:rsidRDefault="00000000" w:rsidRPr="00000000" w14:paraId="000004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A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766" w:hRule="atLeast"/>
          <w:tblHeader w:val="0"/>
        </w:trPr>
        <w:tc>
          <w:tcPr>
            <w:shd w:fill="auto" w:val="clear"/>
            <w:vAlign w:val="bottom"/>
          </w:tcPr>
          <w:p w:rsidR="00000000" w:rsidDel="00000000" w:rsidP="00000000" w:rsidRDefault="00000000" w:rsidRPr="00000000" w14:paraId="000004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independent in every school. There are a lot of books. A separate fund for the library should come every year. A grand arrangement of library should be made in Zilla Parishad School. Because; Zilla Parishad schools do educational work in rural and remote areas.</w:t>
            </w:r>
          </w:p>
          <w:p w:rsidR="00000000" w:rsidDel="00000000" w:rsidP="00000000" w:rsidRDefault="00000000" w:rsidRPr="00000000" w14:paraId="000004A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A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adds to the knowledge of students. Interest in reading develops. One can prepare for competitive exams.</w:t>
            </w:r>
          </w:p>
          <w:p w:rsidR="00000000" w:rsidDel="00000000" w:rsidP="00000000" w:rsidRDefault="00000000" w:rsidRPr="00000000" w14:paraId="000004A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for a school. Books in the library increase the interest of students in reading.</w:t>
            </w:r>
          </w:p>
          <w:p w:rsidR="00000000" w:rsidDel="00000000" w:rsidP="00000000" w:rsidRDefault="00000000" w:rsidRPr="00000000" w14:paraId="000004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increases children's reading speed. Supplementary reading makes children happy. Learning does not become boring.</w:t>
            </w:r>
          </w:p>
        </w:tc>
      </w:tr>
      <w:tr>
        <w:trPr>
          <w:cantSplit w:val="0"/>
          <w:trHeight w:val="264" w:hRule="atLeast"/>
          <w:tblHeader w:val="0"/>
        </w:trPr>
        <w:tc>
          <w:tcPr>
            <w:shd w:fill="auto" w:val="clear"/>
            <w:vAlign w:val="bottom"/>
          </w:tcPr>
          <w:p w:rsidR="00000000" w:rsidDel="00000000" w:rsidP="00000000" w:rsidRDefault="00000000" w:rsidRPr="00000000" w14:paraId="000004A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There should be plenty of books available in the library. Also, books should be available which are useful for all age groups. There should be books with large and bold letters and attractive pictures to develop the love of reading among the young students. For older age students, story books and informational books should be available.</w:t>
            </w:r>
          </w:p>
          <w:p w:rsidR="00000000" w:rsidDel="00000000" w:rsidP="00000000" w:rsidRDefault="00000000" w:rsidRPr="00000000" w14:paraId="000004A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A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beautiful library room is created in every school, children will develop interest in reading new books as well as exchange ideas with each other about which books contain what knowledge. Thus, children's own knowledge will increase.</w:t>
            </w:r>
          </w:p>
          <w:p w:rsidR="00000000" w:rsidDel="00000000" w:rsidP="00000000" w:rsidRDefault="00000000" w:rsidRPr="00000000" w14:paraId="000004B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know books are good friends so we must make use of it regularly. Students can be more creative after gaining knowledge from variety of books.</w:t>
            </w:r>
          </w:p>
          <w:p w:rsidR="00000000" w:rsidDel="00000000" w:rsidP="00000000" w:rsidRDefault="00000000" w:rsidRPr="00000000" w14:paraId="000004B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great need for books in the library. Zilla Parishad school does not get funds. People's participation does not help.Successful library is needed to inculcate the love of reading in children.There is a need for a model school.</w:t>
            </w:r>
          </w:p>
          <w:p w:rsidR="00000000" w:rsidDel="00000000" w:rsidP="00000000" w:rsidRDefault="00000000" w:rsidRPr="00000000" w14:paraId="000004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Textbook has a good concept Textbook adds to children's knowledge Improves reading Improves language Improves vocabulary Increases vocabulary Can express our thoughts in our language.</w:t>
            </w:r>
          </w:p>
          <w:p w:rsidR="00000000" w:rsidDel="00000000" w:rsidP="00000000" w:rsidRDefault="00000000" w:rsidRPr="00000000" w14:paraId="000004B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culture, scriptures are considered as gurus. Therefore, it is very important for children to get into the habit of reading. In today's mobile era, children are no longer familiar with books, so it is necessary for children to become friends with books again. For that, having a library in school and giving compulsory books to children from it is necessary to follow up. </w:t>
            </w:r>
          </w:p>
          <w:p w:rsidR="00000000" w:rsidDel="00000000" w:rsidP="00000000" w:rsidRDefault="00000000" w:rsidRPr="00000000" w14:paraId="000004B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the library, the children develop interest in reading. The knowledge of the children increases. They enjoy the extra reading. This is useful for future competitive exams. The reading speed increases by increasing the vocabulary of the children.</w:t>
            </w:r>
          </w:p>
          <w:p w:rsidR="00000000" w:rsidDel="00000000" w:rsidP="00000000" w:rsidRDefault="00000000" w:rsidRPr="00000000" w14:paraId="000004B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school should have a well-equipped library for the students to develop the habit of reading. The books in the library should be according to the age group of the students.</w:t>
            </w:r>
          </w:p>
          <w:p w:rsidR="00000000" w:rsidDel="00000000" w:rsidP="00000000" w:rsidRDefault="00000000" w:rsidRPr="00000000" w14:paraId="000004C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5">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library should have well-equipped meeting facilities. 2 Books should be according to the intellectual capacity of the students. 3 Books should be exchanged by registering every week. 4 There should be proper shelves for keeping books. 5 Torn books should be bound immediately. 6 There should be funds to purchase at least 25 new books in a year.</w:t>
            </w:r>
          </w:p>
          <w:p w:rsidR="00000000" w:rsidDel="00000000" w:rsidP="00000000" w:rsidRDefault="00000000" w:rsidRPr="00000000" w14:paraId="000004C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well-equipped library is essential. It inculcates interest in reading among student teachers. </w:t>
            </w:r>
          </w:p>
          <w:p w:rsidR="00000000" w:rsidDel="00000000" w:rsidP="00000000" w:rsidRDefault="00000000" w:rsidRPr="00000000" w14:paraId="000004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reading and a bench for children to sit on. The post of librarian is wanted in the school. A book should be available for reading every year and the quality of the books should be excellent so that they are not torn by children.</w:t>
            </w:r>
          </w:p>
          <w:p w:rsidR="00000000" w:rsidDel="00000000" w:rsidP="00000000" w:rsidRDefault="00000000" w:rsidRPr="00000000" w14:paraId="000004C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Along with study, it is necessary to get knowledge from books related to it. Must be able to read separately. Every school should have books in the library according to age and intellectual ability to create some entertainment and interest in reading.</w:t>
            </w:r>
          </w:p>
          <w:p w:rsidR="00000000" w:rsidDel="00000000" w:rsidP="00000000" w:rsidRDefault="00000000" w:rsidRPr="00000000" w14:paraId="000004C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room for the library should be equipped with meeting arrangements. At least 10 books should be made available in the library for each student and they should be bilingual books. Animals 'birds'. There should be observation books of trees. Scholarship should be guidance and practical books.</w:t>
            </w:r>
          </w:p>
          <w:p w:rsidR="00000000" w:rsidDel="00000000" w:rsidP="00000000" w:rsidRDefault="00000000" w:rsidRPr="00000000" w14:paraId="000004D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needed in the school. Also, there is a need for a cupboard to keep the books. Decks benches and chairs are needed for children to sit on. Books are also needed. The school library should be well equipped with books and various knowledge useful books should be added to it. There should be a separate room for the library. From time to time books should be supplied to the library by the government.</w:t>
            </w:r>
          </w:p>
          <w:p w:rsidR="00000000" w:rsidDel="00000000" w:rsidP="00000000" w:rsidRDefault="00000000" w:rsidRPr="00000000" w14:paraId="000004D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primary school should have a children's library with a separate beautiful room. Reference books that everyone will need from it. novel autobiography the story Essay. The book of things. Thought collection. A lot of books like English vocabulary etc should be available and teachers should be trained in the same. Plenty of stationery and furniture should be available</w:t>
            </w:r>
          </w:p>
          <w:p w:rsidR="00000000" w:rsidDel="00000000" w:rsidP="00000000" w:rsidRDefault="00000000" w:rsidRPr="00000000" w14:paraId="000004D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helps the students to get into the habit of reading so they don't feel the stress of the exam and it helps them to prepare for the exam as they get the habit of extra reading.</w:t>
            </w:r>
          </w:p>
        </w:tc>
      </w:tr>
      <w:tr>
        <w:trPr>
          <w:cantSplit w:val="0"/>
          <w:trHeight w:val="264" w:hRule="atLeast"/>
          <w:tblHeader w:val="0"/>
        </w:trPr>
        <w:tc>
          <w:tcPr>
            <w:shd w:fill="auto" w:val="clear"/>
            <w:vAlign w:val="bottom"/>
          </w:tcPr>
          <w:p w:rsidR="00000000" w:rsidDel="00000000" w:rsidP="00000000" w:rsidRDefault="00000000" w:rsidRPr="00000000" w14:paraId="000004D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helps in the development of reading, it helps to enrich the language, new knowledge is obtained from the books, thus the depth of the intellect increases, the library helps the teacher and the students to discuss books on various subjects, and the harmony between them increases. Being entertained</w:t>
            </w:r>
          </w:p>
          <w:p w:rsidR="00000000" w:rsidDel="00000000" w:rsidP="00000000" w:rsidRDefault="00000000" w:rsidRPr="00000000" w14:paraId="000004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available are very meagre, there should be a separate librarian and a separate room, there should be age-appropriate books and library funds should be available.</w:t>
            </w:r>
          </w:p>
          <w:p w:rsidR="00000000" w:rsidDel="00000000" w:rsidP="00000000" w:rsidRDefault="00000000" w:rsidRPr="00000000" w14:paraId="000004D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enrich any school, a school must have a library. It has been elaborated by many great people and books. Apart from school studies plays an important role in imparting knowledge to students. At the same time entertains the students. Students enjoy studying and reading.. Various books and newspapers are available from the library.</w:t>
            </w:r>
          </w:p>
          <w:p w:rsidR="00000000" w:rsidDel="00000000" w:rsidP="00000000" w:rsidRDefault="00000000" w:rsidRPr="00000000" w14:paraId="000004D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saying goes, if the teacher reads the book, then the library school is very urgent. If there is a library in the school, a conducive environment is created for the students to learn. It is very important to provide different types of study experiences while studying in school. If various books are available in that regard, students can study more effectively and teachers can also teach very well while teaching. Books play a very important role in shaping the future citizens of the country. Of course, not all students will be educated.</w:t>
            </w:r>
          </w:p>
          <w:p w:rsidR="00000000" w:rsidDel="00000000" w:rsidP="00000000" w:rsidRDefault="00000000" w:rsidRPr="00000000" w14:paraId="000004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D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for not only students but also the teachers. Through the library we can improve student’s vocabulary and words power as well.</w:t>
            </w:r>
          </w:p>
        </w:tc>
      </w:tr>
      <w:tr>
        <w:trPr>
          <w:cantSplit w:val="0"/>
          <w:trHeight w:val="264" w:hRule="atLeast"/>
          <w:tblHeader w:val="0"/>
        </w:trPr>
        <w:tc>
          <w:tcPr>
            <w:shd w:fill="auto" w:val="clear"/>
            <w:vAlign w:val="bottom"/>
          </w:tcPr>
          <w:p w:rsidR="00000000" w:rsidDel="00000000" w:rsidP="00000000" w:rsidRDefault="00000000" w:rsidRPr="00000000" w14:paraId="000004E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useful tool, reading books improves students' reading, increases knowledge, children develop a love for reading, children gain new life, children become civilized by reading new things. Reading is very useful for students in becoming thinkers</w:t>
            </w:r>
          </w:p>
          <w:p w:rsidR="00000000" w:rsidDel="00000000" w:rsidP="00000000" w:rsidRDefault="00000000" w:rsidRPr="00000000" w14:paraId="000004E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Daily exchange of books is necessary for students. Since we do not have staff available, teachers should plan book distribution in time apart from the timetable. Library funds and books and materials should be provided in abundance from the government.</w:t>
            </w:r>
          </w:p>
          <w:p w:rsidR="00000000" w:rsidDel="00000000" w:rsidP="00000000" w:rsidRDefault="00000000" w:rsidRPr="00000000" w14:paraId="000004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village needs a library. The library should be in the school premises. So children who are fond of reading can take advantage of it anytime during vacations. Teachers can also benefit from it from time to time.</w:t>
            </w:r>
          </w:p>
          <w:p w:rsidR="00000000" w:rsidDel="00000000" w:rsidP="00000000" w:rsidRDefault="00000000" w:rsidRPr="00000000" w14:paraId="000004E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Library is an important matter for all.Library preserves reading culture.Reading enriches man.</w:t>
            </w:r>
            <w:r w:rsidDel="00000000" w:rsidR="00000000" w:rsidRPr="00000000">
              <w:rPr>
                <w:rFonts w:ascii="Times New Roman" w:cs="Times New Roman" w:eastAsia="Times New Roman" w:hAnsi="Times New Roman"/>
                <w:sz w:val="24"/>
                <w:szCs w:val="24"/>
                <w:rtl w:val="0"/>
              </w:rPr>
              <w:t xml:space="preserve">Reading increases knowledge and makes him strong to face any situation. Library helps to prepare for various competitive exams, makes a person cultured, makes a person knowledgeable.    </w:t>
            </w:r>
          </w:p>
          <w:p w:rsidR="00000000" w:rsidDel="00000000" w:rsidP="00000000" w:rsidRDefault="00000000" w:rsidRPr="00000000" w14:paraId="000004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E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separate system is needed because it is not possible to manage the school with available teachers. The disinterest of available teachers is also a big problem.</w:t>
            </w:r>
          </w:p>
          <w:p w:rsidR="00000000" w:rsidDel="00000000" w:rsidP="00000000" w:rsidRDefault="00000000" w:rsidRPr="00000000" w14:paraId="000004F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All kinds of books should be available in that library so that all the students and teachers can take proper advantage of it. Reading books adds knowledge and information</w:t>
            </w:r>
          </w:p>
          <w:p w:rsidR="00000000" w:rsidDel="00000000" w:rsidP="00000000" w:rsidRDefault="00000000" w:rsidRPr="00000000" w14:paraId="000004F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Sufficient books should be available for the library as well as there should be a separate library room and cupboards to store the books so that the library can be used properly. Will be housed and used by students.</w:t>
            </w:r>
          </w:p>
          <w:p w:rsidR="00000000" w:rsidDel="00000000" w:rsidP="00000000" w:rsidRDefault="00000000" w:rsidRPr="00000000" w14:paraId="000004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our teachers because of books we increase our knowledge base because of books we get knowledge about everything in the world so we should have a small library in our home school village so our knowledge base increases. Individuals cannot afford books, so if there is a library in every house, school, village, then everyone can get books and can read and expand their circle of knowledge and gain knowledge of the world.</w:t>
            </w:r>
          </w:p>
          <w:p w:rsidR="00000000" w:rsidDel="00000000" w:rsidP="00000000" w:rsidRDefault="00000000" w:rsidRPr="00000000" w14:paraId="000004F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separate provision for a library or a library in Zilla Parishad Local Self Government schools, for that library and library should be made available from the district administration with regular funds and a librarian should be appointed separately.</w:t>
            </w:r>
          </w:p>
          <w:p w:rsidR="00000000" w:rsidDel="00000000" w:rsidP="00000000" w:rsidRDefault="00000000" w:rsidRPr="00000000" w14:paraId="000004F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Children's knowledge increases. Reading becomes a habit. Reading books helps in transformation. Reading good books brings happiness.</w:t>
            </w:r>
          </w:p>
          <w:p w:rsidR="00000000" w:rsidDel="00000000" w:rsidP="00000000" w:rsidRDefault="00000000" w:rsidRPr="00000000" w14:paraId="000004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4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can change one's life or change one's life.One sentence can become the goal of one's life in reading. Reading makes one think and compels one to act so school library is important in student life. The school library should have a large number of books according to the age of the students</w:t>
            </w:r>
          </w:p>
        </w:tc>
      </w:tr>
      <w:tr>
        <w:trPr>
          <w:cantSplit w:val="0"/>
          <w:trHeight w:val="264" w:hRule="atLeast"/>
          <w:tblHeader w:val="0"/>
        </w:trPr>
        <w:tc>
          <w:tcPr>
            <w:shd w:fill="auto" w:val="clear"/>
            <w:vAlign w:val="bottom"/>
          </w:tcPr>
          <w:p w:rsidR="00000000" w:rsidDel="00000000" w:rsidP="00000000" w:rsidRDefault="00000000" w:rsidRPr="00000000" w14:paraId="000005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library. There should also be a separate cupboard for books.</w:t>
            </w:r>
          </w:p>
          <w:p w:rsidR="00000000" w:rsidDel="00000000" w:rsidP="00000000" w:rsidRDefault="00000000" w:rsidRPr="00000000" w14:paraId="0000050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increases the vocabulary of the students. In the library, there should be informational, entertaining and picture books on various subjects in large letters.</w:t>
            </w:r>
          </w:p>
          <w:p w:rsidR="00000000" w:rsidDel="00000000" w:rsidP="00000000" w:rsidRDefault="00000000" w:rsidRPr="00000000" w14:paraId="0000050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needed for supplementary reading so that the knowledge of the students increases and they become interested in reading.</w:t>
            </w:r>
          </w:p>
          <w:p w:rsidR="00000000" w:rsidDel="00000000" w:rsidP="00000000" w:rsidRDefault="00000000" w:rsidRPr="00000000" w14:paraId="0000050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separate room and staff for library. Also, plenty of books, newspapers, magazines, weeklies should be available.</w:t>
            </w:r>
          </w:p>
          <w:p w:rsidR="00000000" w:rsidDel="00000000" w:rsidP="00000000" w:rsidRDefault="00000000" w:rsidRPr="00000000" w14:paraId="0000050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need of the hour to have a rich library in every school because from a very young age it is necessary for children to have the habit of reading. Reading broadens the horizons of students. Reading gives information about different places, customs, language, culture. Hunger for new knowledge increases due to reading.</w:t>
            </w:r>
          </w:p>
          <w:p w:rsidR="00000000" w:rsidDel="00000000" w:rsidP="00000000" w:rsidRDefault="00000000" w:rsidRPr="00000000" w14:paraId="0000051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inculcates the taste of reading in the students. They practice reading and various information is available to them. Their experience enriches the world. Reading adds to the knowledge of students. Their confidence increases.</w:t>
            </w:r>
          </w:p>
          <w:p w:rsidR="00000000" w:rsidDel="00000000" w:rsidP="00000000" w:rsidRDefault="00000000" w:rsidRPr="00000000" w14:paraId="000005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5">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school library increases the vocabulary of the children and develops interest in reading. Alternatively, it adds value to children's knowledge. It also helps to improve children's communication skills. Children get to know about the work of some great patriots and great men, their sacrifices in books in the library. Children are entertained. They get good inspiration. So the school library should be loud and spacious.</w:t>
            </w:r>
          </w:p>
          <w:p w:rsidR="00000000" w:rsidDel="00000000" w:rsidP="00000000" w:rsidRDefault="00000000" w:rsidRPr="00000000" w14:paraId="0000051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room for library. A full-time independent teacher should be appointed for the library. Sufficient furniture should be provided for that. Teachers should be trained. . A committee should be formed for the library and electricity should be provided. An e-library should be established. Internet facility should be made available in the school.. There should be enough computers in the school. To convince the parents about the importance of the library, an advertisement should be given in Durdarshan; current paper. To educate the society.</w:t>
            </w:r>
          </w:p>
          <w:p w:rsidR="00000000" w:rsidDel="00000000" w:rsidP="00000000" w:rsidRDefault="00000000" w:rsidRPr="00000000" w14:paraId="0000051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in good order. It should have a lot of books. There should be books for each age group. There should be a school librarian to exchange books. There should be a separate classroom for the library.</w:t>
            </w:r>
          </w:p>
          <w:p w:rsidR="00000000" w:rsidDel="00000000" w:rsidP="00000000" w:rsidRDefault="00000000" w:rsidRPr="00000000" w14:paraId="0000051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library is very essential for a school. A separate room and physical facilities, books, staff are required for the library.</w:t>
            </w:r>
          </w:p>
          <w:p w:rsidR="00000000" w:rsidDel="00000000" w:rsidP="00000000" w:rsidRDefault="00000000" w:rsidRPr="00000000" w14:paraId="0000052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of 1st to 5th grade need books in the book style, so they develop a love for reading. Children enjoy story books. They improve their expressive reading.</w:t>
            </w:r>
          </w:p>
          <w:p w:rsidR="00000000" w:rsidDel="00000000" w:rsidP="00000000" w:rsidRDefault="00000000" w:rsidRPr="00000000" w14:paraId="000005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needed by schools, funds are required for it, and staff are required to maintain it.</w:t>
            </w:r>
          </w:p>
        </w:tc>
      </w:tr>
      <w:tr>
        <w:trPr>
          <w:cantSplit w:val="0"/>
          <w:trHeight w:val="264" w:hRule="atLeast"/>
          <w:tblHeader w:val="0"/>
        </w:trPr>
        <w:tc>
          <w:tcPr>
            <w:shd w:fill="auto" w:val="clear"/>
            <w:vAlign w:val="bottom"/>
          </w:tcPr>
          <w:p w:rsidR="00000000" w:rsidDel="00000000" w:rsidP="00000000" w:rsidRDefault="00000000" w:rsidRPr="00000000" w14:paraId="000005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Newly published books should be available Prizes should be given to students who read maximum number of books.</w:t>
            </w:r>
          </w:p>
        </w:tc>
      </w:tr>
      <w:tr>
        <w:trPr>
          <w:cantSplit w:val="0"/>
          <w:trHeight w:val="264" w:hRule="atLeast"/>
          <w:tblHeader w:val="0"/>
        </w:trPr>
        <w:tc>
          <w:tcPr>
            <w:shd w:fill="auto" w:val="clear"/>
            <w:vAlign w:val="bottom"/>
          </w:tcPr>
          <w:p w:rsidR="00000000" w:rsidDel="00000000" w:rsidP="00000000" w:rsidRDefault="00000000" w:rsidRPr="00000000" w14:paraId="0000052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generally a place where all kinds of printed as well as handwritten materials are kept together. Nalanda University had a very rich library in ancient India. Manuscripts were preserved during medieval times. Kings-maharajas used to keep their separate libraries. Librarian S. R. According to Ranganathan, libraries are public institutions that foster democratic values. A movement that complemented public education in the nineteenth century was the library movement. The word movement here means the development of libraries. Maharaj Sayajirao Gaikwad spread and propagated universal education through this movement in Baroda states.</w:t>
            </w:r>
          </w:p>
          <w:p w:rsidR="00000000" w:rsidDel="00000000" w:rsidP="00000000" w:rsidRDefault="00000000" w:rsidRPr="00000000" w14:paraId="0000052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need of the hour. Children need a library, these books help children a lot for self-study. Children develop interest in reading. Children can read during the holidays. Libraries are very essential for children's education.</w:t>
            </w:r>
          </w:p>
          <w:p w:rsidR="00000000" w:rsidDel="00000000" w:rsidP="00000000" w:rsidRDefault="00000000" w:rsidRPr="00000000" w14:paraId="000005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Supplementary reading is required for students in class 4th and above. We give students books to read on holidays. Discuss the part read. Asks what you like. Urges people in the village to gift books.</w:t>
            </w:r>
          </w:p>
        </w:tc>
      </w:tr>
      <w:tr>
        <w:trPr>
          <w:cantSplit w:val="0"/>
          <w:trHeight w:val="264" w:hRule="atLeast"/>
          <w:tblHeader w:val="0"/>
        </w:trPr>
        <w:tc>
          <w:tcPr>
            <w:shd w:fill="auto" w:val="clear"/>
            <w:vAlign w:val="bottom"/>
          </w:tcPr>
          <w:p w:rsidR="00000000" w:rsidDel="00000000" w:rsidP="00000000" w:rsidRDefault="00000000" w:rsidRPr="00000000" w14:paraId="000005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has a lion's share in bringing about personality development as per the saying "If you read, you will read". Along with entertainment, reading also enriches knowledge. It widens the horizons of thought. Good profound thoughts create ideals in front of the society, make an impression on the society, and enlighten the society in many ways. For this, rich libraries are needed in schools, colleges and public places. Is In today's world, libraries are rich with various types of literature, but time should be given to cultivate reading culture.</w:t>
            </w:r>
          </w:p>
          <w:p w:rsidR="00000000" w:rsidDel="00000000" w:rsidP="00000000" w:rsidRDefault="00000000" w:rsidRPr="00000000" w14:paraId="000005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5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2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age is science and computer and mobile and competition so student is using it more and more day by day on mobile he is neglecting reading in future it is feared that reading culture will be lost so if you want to read then library is necessary for reading.</w:t>
            </w:r>
          </w:p>
          <w:p w:rsidR="00000000" w:rsidDel="00000000" w:rsidP="00000000" w:rsidRDefault="00000000" w:rsidRPr="00000000" w14:paraId="0000053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3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library with sufficient number of books and separate staff to maintain the library.</w:t>
            </w:r>
          </w:p>
          <w:p w:rsidR="00000000" w:rsidDel="00000000" w:rsidP="00000000" w:rsidRDefault="00000000" w:rsidRPr="00000000" w14:paraId="0000053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separate classroom should have adequate furniture and a librarian should be appointed</w:t>
            </w:r>
          </w:p>
        </w:tc>
      </w:tr>
      <w:tr>
        <w:trPr>
          <w:cantSplit w:val="0"/>
          <w:trHeight w:val="264" w:hRule="atLeast"/>
          <w:tblHeader w:val="0"/>
        </w:trPr>
        <w:tc>
          <w:tcPr>
            <w:shd w:fill="auto" w:val="clear"/>
            <w:vAlign w:val="bottom"/>
          </w:tcPr>
          <w:p w:rsidR="00000000" w:rsidDel="00000000" w:rsidP="00000000" w:rsidRDefault="00000000" w:rsidRPr="00000000" w14:paraId="000005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book is a repository of knowledge.</w:t>
            </w:r>
            <w:r w:rsidDel="00000000" w:rsidR="00000000" w:rsidRPr="00000000">
              <w:rPr>
                <w:rFonts w:ascii="Times New Roman" w:cs="Times New Roman" w:eastAsia="Times New Roman" w:hAnsi="Times New Roman"/>
                <w:sz w:val="24"/>
                <w:szCs w:val="24"/>
                <w:rtl w:val="0"/>
              </w:rPr>
              <w:t xml:space="preserve"> A library is generally a place to keep all types of printed and handwritten information materials together. A library is a public institution that cultivates democratic values. A library inculcates the habit of reading in students. A library is essential for writing to be scholarly. In the changing era, audio-visual media also appear in the library. Digital The concept of library is becoming popular. The new library is becoming computerized. Increased availability of knowledge tools, increase in information etc. to provide suitable reading material in minimum time. Libraries need to consider factors.</w:t>
            </w:r>
          </w:p>
        </w:tc>
      </w:tr>
      <w:tr>
        <w:trPr>
          <w:cantSplit w:val="0"/>
          <w:trHeight w:val="264" w:hRule="atLeast"/>
          <w:tblHeader w:val="0"/>
        </w:trPr>
        <w:tc>
          <w:tcPr>
            <w:shd w:fill="auto" w:val="clear"/>
            <w:vAlign w:val="bottom"/>
          </w:tcPr>
          <w:p w:rsidR="00000000" w:rsidDel="00000000" w:rsidP="00000000" w:rsidRDefault="00000000" w:rsidRPr="00000000" w14:paraId="000005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government provides funds for the school for the library, children will develop a taste for reading.</w:t>
            </w:r>
          </w:p>
        </w:tc>
      </w:tr>
      <w:tr>
        <w:trPr>
          <w:cantSplit w:val="0"/>
          <w:trHeight w:val="264" w:hRule="atLeast"/>
          <w:tblHeader w:val="0"/>
        </w:trPr>
        <w:tc>
          <w:tcPr>
            <w:shd w:fill="auto" w:val="clear"/>
            <w:vAlign w:val="bottom"/>
          </w:tcPr>
          <w:p w:rsidR="00000000" w:rsidDel="00000000" w:rsidP="00000000" w:rsidRDefault="00000000" w:rsidRPr="00000000" w14:paraId="000005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an independent library for the school. Infrastructure facilities should be provided. It should include tables and chairs.</w:t>
            </w:r>
          </w:p>
          <w:p w:rsidR="00000000" w:rsidDel="00000000" w:rsidP="00000000" w:rsidRDefault="00000000" w:rsidRPr="00000000" w14:paraId="000005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3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equipped with comprehensive books should be equipped with things for entertainment, songs, autobiography, books with lots of pictures in the library, library should have fixed book exchange time for different classes from 1st to 5th.</w:t>
            </w:r>
          </w:p>
          <w:p w:rsidR="00000000" w:rsidDel="00000000" w:rsidP="00000000" w:rsidRDefault="00000000" w:rsidRPr="00000000" w14:paraId="000005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important for the knowledge development of the students, and the library is very helpful in creating interest in the study.</w:t>
            </w:r>
          </w:p>
          <w:p w:rsidR="00000000" w:rsidDel="00000000" w:rsidP="00000000" w:rsidRDefault="00000000" w:rsidRPr="00000000" w14:paraId="0000054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needs a separate room in which there is a cupboard to keep the books, tables and chairs are needed for the children so that the students can sit there and read the books.</w:t>
            </w:r>
          </w:p>
          <w:p w:rsidR="00000000" w:rsidDel="00000000" w:rsidP="00000000" w:rsidRDefault="00000000" w:rsidRPr="00000000" w14:paraId="000005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room. There should be ventilation and enough space. Books should be interesting and knowledge enhancing for children.</w:t>
            </w:r>
          </w:p>
          <w:p w:rsidR="00000000" w:rsidDel="00000000" w:rsidP="00000000" w:rsidRDefault="00000000" w:rsidRPr="00000000" w14:paraId="000005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useful tool in today's competitive environment, so students learn to read easily, expand their knowledge base, develop a good habit of reading, develop a taste for reading by reading historical books, understand the importance of great men, adapt to changing conditions, read books that are never read in rural areas, and feel a sense of belonging. The teacher acts as a guide. </w:t>
            </w:r>
          </w:p>
          <w:p w:rsidR="00000000" w:rsidDel="00000000" w:rsidP="00000000" w:rsidRDefault="00000000" w:rsidRPr="00000000" w14:paraId="000005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4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needs a library. Library needs a separate room for it.Library management training is needed.Funds provided by breakfast are very less so old books are not possible. The period of using the books should be fixed and the cost of the lost or torn books should also be recovered so that the students will know the importance of the books and they will use the books properly and they will get used to making books available within the help Every parent should be informed about the library. This subject must be included in the parent meeting so that the parents can get information and they will also help us to help the students. Therefore, the library continues to teach and students develop interest in reading.</w:t>
            </w:r>
          </w:p>
          <w:p w:rsidR="00000000" w:rsidDel="00000000" w:rsidP="00000000" w:rsidRDefault="00000000" w:rsidRPr="00000000" w14:paraId="000005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in school. It adds to the knowledge of the students. In order for the student to get used to reading other books apart from the school books, it is necessary to have a separate library in the school, and there should be plenty of ventilation, 'sunlight', sitting arrangements, and independent staff. It can be useful for overall development.</w:t>
            </w:r>
          </w:p>
          <w:p w:rsidR="00000000" w:rsidDel="00000000" w:rsidP="00000000" w:rsidRDefault="00000000" w:rsidRPr="00000000" w14:paraId="0000056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good subject Our village is small School is small Class 1st to 4th There are four classes Library activities in the school use the books available in the library and use the books in the reading corner as educational materials.</w:t>
            </w:r>
          </w:p>
          <w:p w:rsidR="00000000" w:rsidDel="00000000" w:rsidP="00000000" w:rsidRDefault="00000000" w:rsidRPr="00000000" w14:paraId="0000056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should be raised each year for a collection of manuscript materials. Nalanda University had a very rich library in ancient India. Manuscripts were preserved during medieval times. Kings-maharajas used to keep their separate libraries. Librarian S. R. According to Ranganathan, libraries are public institutions that foster democratic values. A movement that complemented public education in the nineteenth century was the library movement. The word movement here means the development of libraries. Maharaj Sayajirao Gaikwad spread and propagated universal education through this movement in Baroda states. Readers, reading materials and staff are the three components of a library. The basic purpose of a library is to store knowledge and information. These tools can be taken from the library for use and returned for a limited period of time. In modern times, the concept of libraries has changed and it has become an information exchange institution. Because the reader comes to ask for database information without asking for a book. Audio-visual media is also seen in libraries in the changing times. Today the concept of digital library is becoming popular. Many new ideas are seen in libraries. Different types of libraries exist. In corporate and industry sectors, separate libraries are available for employees, managers and executives, engineers. These people can benefit from this library according to time and interest. Today libraries are also created at individual level. Teachers, professors, doctors, as well as businessmen create libraries in their homes according to their preferences. These libraries are seen standing in such a way as to preserve the collection and read it according to their profession. Today, the library movement is being established at the government level as well. Public library is a part of it. But many good libraries are on the verge of closure today due to lack of adequate funds and lack of social support.</w:t>
            </w:r>
          </w:p>
          <w:p w:rsidR="00000000" w:rsidDel="00000000" w:rsidP="00000000" w:rsidRDefault="00000000" w:rsidRPr="00000000" w14:paraId="000005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culture grows. Students develop interest in reading. Reading comprehension. Students enjoy school. Gathalaya is the area of knowledge. Gathalaya is a tool for collecting information. There should be books for all ages. The playhouse should be ventilated and open. The playhouse should be clean. </w:t>
            </w:r>
          </w:p>
          <w:p w:rsidR="00000000" w:rsidDel="00000000" w:rsidP="00000000" w:rsidRDefault="00000000" w:rsidRPr="00000000" w14:paraId="000005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contribution of school library in improving the quality of school education is very important.</w:t>
            </w:r>
          </w:p>
        </w:tc>
      </w:tr>
      <w:tr>
        <w:trPr>
          <w:cantSplit w:val="0"/>
          <w:trHeight w:val="264" w:hRule="atLeast"/>
          <w:tblHeader w:val="0"/>
        </w:trPr>
        <w:tc>
          <w:tcPr>
            <w:shd w:fill="auto" w:val="clear"/>
            <w:vAlign w:val="bottom"/>
          </w:tcPr>
          <w:p w:rsidR="00000000" w:rsidDel="00000000" w:rsidP="00000000" w:rsidRDefault="00000000" w:rsidRPr="00000000" w14:paraId="000005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key to acquiring a language and knowledge. It would be great to have a library in a large village within four to five kilometres of small villages. So the students of surrounding schools will use the library. That library should have all the physical facilities. Like light fan abundant books, toilet etc. Thank you.</w:t>
            </w:r>
          </w:p>
          <w:p w:rsidR="00000000" w:rsidDel="00000000" w:rsidP="00000000" w:rsidRDefault="00000000" w:rsidRPr="00000000" w14:paraId="000005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separate library room is required for arrangement of meeting arrangements, book shelves, grants</w:t>
            </w:r>
          </w:p>
        </w:tc>
      </w:tr>
      <w:tr>
        <w:trPr>
          <w:cantSplit w:val="0"/>
          <w:trHeight w:val="264" w:hRule="atLeast"/>
          <w:tblHeader w:val="0"/>
        </w:trPr>
        <w:tc>
          <w:tcPr>
            <w:shd w:fill="auto" w:val="clear"/>
            <w:vAlign w:val="bottom"/>
          </w:tcPr>
          <w:p w:rsidR="00000000" w:rsidDel="00000000" w:rsidP="00000000" w:rsidRDefault="00000000" w:rsidRPr="00000000" w14:paraId="000005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must for all students and teachers in primary school. Because primary school teachers may sometimes be involved in non-academic activities, so school students use this library. In primary school, students should have books such as songs, rhymes, stories, etc. for supplementary reading, so that they can fulfill their need for supplementary reading or reference information. Therefore, even if the school is primary, it is needed. Of course, teachers also need recitation.</w:t>
            </w:r>
          </w:p>
          <w:p w:rsidR="00000000" w:rsidDel="00000000" w:rsidP="00000000" w:rsidRDefault="00000000" w:rsidRPr="00000000" w14:paraId="000005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need of the hour. It is very useful for cultivating reading culture and students enjoy reading. Books are true friends who are ready to help students whenever they feel like it.</w:t>
            </w:r>
          </w:p>
        </w:tc>
      </w:tr>
      <w:tr>
        <w:trPr>
          <w:cantSplit w:val="0"/>
          <w:trHeight w:val="264" w:hRule="atLeast"/>
          <w:tblHeader w:val="0"/>
        </w:trPr>
        <w:tc>
          <w:tcPr>
            <w:shd w:fill="auto" w:val="clear"/>
            <w:vAlign w:val="bottom"/>
          </w:tcPr>
          <w:p w:rsidR="00000000" w:rsidDel="00000000" w:rsidP="00000000" w:rsidRDefault="00000000" w:rsidRPr="00000000" w14:paraId="000005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will develop an interest in reading. Therefore, by reading the thoughts of the elders, how they happened, we can also become a role model for others.</w:t>
            </w:r>
          </w:p>
          <w:p w:rsidR="00000000" w:rsidDel="00000000" w:rsidP="00000000" w:rsidRDefault="00000000" w:rsidRPr="00000000" w14:paraId="000005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in the school but the required amount of funds is not received from the government level, 5 years ago only 12500 rupees were received by Gutsadhan Kendra. It is a matter of concern how many books can be purchased with such a small amount of funds, educational along with entertaining books, reference books, Abundant funds are needed to purchase books of other types and if the government cannot afford the funds, then at least the above mentioned books should be provided to the school by the government.</w:t>
            </w:r>
          </w:p>
          <w:p w:rsidR="00000000" w:rsidDel="00000000" w:rsidP="00000000" w:rsidRDefault="00000000" w:rsidRPr="00000000" w14:paraId="0000057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that makes students love to read is a library that shapes their personality. The library should have books available according to the age group of the student. There should be books of interesting and short stories.</w:t>
            </w:r>
          </w:p>
          <w:p w:rsidR="00000000" w:rsidDel="00000000" w:rsidP="00000000" w:rsidRDefault="00000000" w:rsidRPr="00000000" w14:paraId="0000058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 the library, the number of books should be available to all the children according to the school zone. Also, there should be a separate arrangement of the library. A librarian should be appointed to exchange the books. Teachers also have to do it. Also, library and librarian facilities are not available in primary school. Although there is no system, in my school, school books have been classified according to the age group of the children and books have been distributed to each class and each class teacher reads to the children from 4:30 to 5:30 every day. The activity is currently going on in my school</w:t>
            </w:r>
            <w:r w:rsidDel="00000000" w:rsidR="00000000" w:rsidRPr="00000000">
              <w:rPr>
                <w:rtl w:val="0"/>
              </w:rPr>
            </w:r>
          </w:p>
          <w:p w:rsidR="00000000" w:rsidDel="00000000" w:rsidP="00000000" w:rsidRDefault="00000000" w:rsidRPr="00000000" w14:paraId="000005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and novels of great men are essential in the library. It will inspire the new generation. Their moral thoughts influence the new generation. Also the books of scientists are also necessary in the library. So the students will enjoy it. Scientific approach will be rooted in him. Their knowledge will increase. Their creativity will increase.</w:t>
            </w:r>
          </w:p>
          <w:p w:rsidR="00000000" w:rsidDel="00000000" w:rsidP="00000000" w:rsidRDefault="00000000" w:rsidRPr="00000000" w14:paraId="0000058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8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Adequate funds should be made available for the library on time. Books of excellent quality should be available. Along with the teachers, the parents and the school management committee should encourage the children for extra reading. Activities should be implemented at school level to develop reading culture. It should include teachers, parents, students, school management committee. Excellent and comprehensive training should be imparted in library planning and regulation. There should be a separate arrangement for the library.</w:t>
            </w:r>
          </w:p>
        </w:tc>
      </w:tr>
      <w:tr>
        <w:trPr>
          <w:cantSplit w:val="0"/>
          <w:trHeight w:val="264" w:hRule="atLeast"/>
          <w:tblHeader w:val="0"/>
        </w:trPr>
        <w:tc>
          <w:tcPr>
            <w:shd w:fill="auto" w:val="clear"/>
            <w:vAlign w:val="bottom"/>
          </w:tcPr>
          <w:p w:rsidR="00000000" w:rsidDel="00000000" w:rsidP="00000000" w:rsidRDefault="00000000" w:rsidRPr="00000000" w14:paraId="0000059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in our Zilla Parishad needs to have a separate room for the library. Also, we are in dire need of a library cupboard to store books from various sources.</w:t>
            </w:r>
          </w:p>
          <w:p w:rsidR="00000000" w:rsidDel="00000000" w:rsidP="00000000" w:rsidRDefault="00000000" w:rsidRPr="00000000" w14:paraId="000005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include books in various languages. Also, the knowledge of the students should be increased. Similarly, they should be entertained and interested in reading about books. There must be a librarian to monitor the books in the library as well as to keep a record of borrowings. There should be books according to the age groups of the students.</w:t>
            </w:r>
          </w:p>
          <w:p w:rsidR="00000000" w:rsidDel="00000000" w:rsidP="00000000" w:rsidRDefault="00000000" w:rsidRPr="00000000" w14:paraId="0000059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place for the library in the school. There should be proper seating arrangements for the students. Peace should be observed in the library. Inflow of books should be as per requirement. There should be books for the students along with other things, activities, supplementary reading. The teacher should be ready to solve the problems of the students. Maintain cleanliness there. Books should be taken care of properly so that they last for a long time.</w:t>
            </w:r>
          </w:p>
          <w:p w:rsidR="00000000" w:rsidDel="00000000" w:rsidP="00000000" w:rsidRDefault="00000000" w:rsidRPr="00000000" w14:paraId="0000059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 number of books should be according to the number of students. Books should be according to the age of the students. Should be an independent employee.</w:t>
            </w:r>
          </w:p>
          <w:p w:rsidR="00000000" w:rsidDel="00000000" w:rsidP="00000000" w:rsidRDefault="00000000" w:rsidRPr="00000000" w14:paraId="0000059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9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funds should be made available. If there is a well-equipped library, students enjoy studying. Various books. Books of subjects. Books of large type for 1-4 should be provided. And separate arrangements should be made for running the library in the evening and on other days</w:t>
            </w:r>
          </w:p>
        </w:tc>
      </w:tr>
      <w:tr>
        <w:trPr>
          <w:cantSplit w:val="0"/>
          <w:trHeight w:val="264" w:hRule="atLeast"/>
          <w:tblHeader w:val="0"/>
        </w:trPr>
        <w:tc>
          <w:tcPr>
            <w:shd w:fill="auto" w:val="clear"/>
            <w:vAlign w:val="bottom"/>
          </w:tcPr>
          <w:p w:rsidR="00000000" w:rsidDel="00000000" w:rsidP="00000000" w:rsidRDefault="00000000" w:rsidRPr="00000000" w14:paraId="000005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important for knowledge, entertainment and information. This makes reading enjoyable and creates interest in getting information. Reading enriches a person. Mature thoughts are formed.</w:t>
            </w:r>
          </w:p>
        </w:tc>
      </w:tr>
      <w:tr>
        <w:trPr>
          <w:cantSplit w:val="0"/>
          <w:trHeight w:val="264" w:hRule="atLeast"/>
          <w:tblHeader w:val="0"/>
        </w:trPr>
        <w:tc>
          <w:tcPr>
            <w:shd w:fill="auto" w:val="clear"/>
            <w:vAlign w:val="bottom"/>
          </w:tcPr>
          <w:p w:rsidR="00000000" w:rsidDel="00000000" w:rsidP="00000000" w:rsidRDefault="00000000" w:rsidRPr="00000000" w14:paraId="000005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strengthen the human mind. People who have more reading opportunities can guide themselves, society and country. Books and libraries are needed everywhere to empower future generations.</w:t>
            </w:r>
          </w:p>
          <w:p w:rsidR="00000000" w:rsidDel="00000000" w:rsidP="00000000" w:rsidRDefault="00000000" w:rsidRPr="00000000" w14:paraId="000005A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more collection of books related to the knowledge of the students. According to the age groups of the students, they can get more books to read. There is a separate arrangement for exchanging books. There is a space and staff in the book library. The library is a place where all kinds of books are available.</w:t>
            </w:r>
          </w:p>
          <w:p w:rsidR="00000000" w:rsidDel="00000000" w:rsidP="00000000" w:rsidRDefault="00000000" w:rsidRPr="00000000" w14:paraId="000005A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for all round development of students. Because books are friends of students. All round development of students depends on books. Books are very important for students to develop language skills as well as to gain knowledge about other world.</w:t>
            </w:r>
          </w:p>
          <w:p w:rsidR="00000000" w:rsidDel="00000000" w:rsidP="00000000" w:rsidRDefault="00000000" w:rsidRPr="00000000" w14:paraId="000005A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library with separate classrooms. The number of books should be at least ten per student. There should be a separate librarian. There should be separate shelves to arrange the books. There should be books based on silly topics. There should be books in all three languages namely Marathi, Hindi and English.</w:t>
            </w:r>
          </w:p>
          <w:p w:rsidR="00000000" w:rsidDel="00000000" w:rsidP="00000000" w:rsidRDefault="00000000" w:rsidRPr="00000000" w14:paraId="000005B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Nowadays every school needs to have a rich library to widen their horizons of knowledge</w:t>
            </w:r>
          </w:p>
        </w:tc>
      </w:tr>
      <w:tr>
        <w:trPr>
          <w:cantSplit w:val="0"/>
          <w:trHeight w:val="264" w:hRule="atLeast"/>
          <w:tblHeader w:val="0"/>
        </w:trPr>
        <w:tc>
          <w:tcPr>
            <w:shd w:fill="auto" w:val="clear"/>
            <w:vAlign w:val="bottom"/>
          </w:tcPr>
          <w:p w:rsidR="00000000" w:rsidDel="00000000" w:rsidP="00000000" w:rsidRDefault="00000000" w:rsidRPr="00000000" w14:paraId="000005B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effective tool for students' knowledge creation. This not only entertains the students but also increases their knowledge and helps to create a well-mannered child through instructive things. A library helps children to develop the habit of reading and learning new things. There is a competition between the students to read the book. There is practice and entertainment through reading different things like songs, poems, stories, plays. Reading increases vocabulary.</w:t>
            </w:r>
          </w:p>
          <w:p w:rsidR="00000000" w:rsidDel="00000000" w:rsidP="00000000" w:rsidRDefault="00000000" w:rsidRPr="00000000" w14:paraId="000005B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but due to lack of special funds in Zilla Parishad schools, many children and school teachers are deprived of library, but we request you to provide funds and books through us.</w:t>
            </w:r>
          </w:p>
        </w:tc>
      </w:tr>
      <w:tr>
        <w:trPr>
          <w:cantSplit w:val="0"/>
          <w:trHeight w:val="264" w:hRule="atLeast"/>
          <w:tblHeader w:val="0"/>
        </w:trPr>
        <w:tc>
          <w:tcPr>
            <w:shd w:fill="auto" w:val="clear"/>
            <w:vAlign w:val="bottom"/>
          </w:tcPr>
          <w:p w:rsidR="00000000" w:rsidDel="00000000" w:rsidP="00000000" w:rsidRDefault="00000000" w:rsidRPr="00000000" w14:paraId="000005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activity is great as the availability of library in the rural areas increases the knowledge of the students and increases the intellectual attitude.</w:t>
            </w:r>
          </w:p>
          <w:p w:rsidR="00000000" w:rsidDel="00000000" w:rsidP="00000000" w:rsidRDefault="00000000" w:rsidRPr="00000000" w14:paraId="000005B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B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well-equipped library room should be given to the school and a librarian should be appointed there. They collect crores of rupees by taking tenders and this is just a farce. If the library and the children are concerned, then they will have the freedom to buy the books in the school and the school will have the freedom to choose the book.</w:t>
            </w:r>
          </w:p>
          <w:p w:rsidR="00000000" w:rsidDel="00000000" w:rsidP="00000000" w:rsidRDefault="00000000" w:rsidRPr="00000000" w14:paraId="000005C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for school Library helps children to progress in their studies Develops the habit of reading Develops interest in reading Students gain new knowledge in school You provide for my improvement Their important can read some books for entertainment</w:t>
            </w:r>
          </w:p>
          <w:p w:rsidR="00000000" w:rsidDel="00000000" w:rsidP="00000000" w:rsidRDefault="00000000" w:rsidRPr="00000000" w14:paraId="000005C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in the school. There should be a separate section for the library. Separate funds should be provided for the library or reading materials should be provided.</w:t>
            </w:r>
          </w:p>
          <w:p w:rsidR="00000000" w:rsidDel="00000000" w:rsidP="00000000" w:rsidRDefault="00000000" w:rsidRPr="00000000" w14:paraId="000005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are different types of books in the library, children develop interest in reading. Reading books adds to the knowledge of children. Library room should be separate for reading books in school. After school, students demand books from the library but the lack of a separate room leaves the mind of the students distracted. Therefore, children cannot read with a concentrated mind. Being a resident student, it is necessary to have physical facilities available. However, studious children are allowed access to school library books as per their convenience.</w:t>
            </w:r>
          </w:p>
          <w:p w:rsidR="00000000" w:rsidDel="00000000" w:rsidP="00000000" w:rsidRDefault="00000000" w:rsidRPr="00000000" w14:paraId="000005C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C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benefit from supplementary reading. Books help in reading things. Courses are held daily. Children get bored as a change, children get happy. Today children are very much in need of extra reading. It helps to get general knowledge of state, district. This library helps the children a lot in future for competitive exams. Children read happily if they have a separate book to read. It sometimes helps to complete the curriculum. A library can be used as a reference while teaching a lesson. Reading a book makes reading beautiful. A library is a beautiful use for school. The country's social workers, patriots, agricultural reformers, language of each state, festivals, social reformers of each state are known. This library is used by school teachers.</w:t>
            </w:r>
          </w:p>
          <w:p w:rsidR="00000000" w:rsidDel="00000000" w:rsidP="00000000" w:rsidRDefault="00000000" w:rsidRPr="00000000" w14:paraId="000005D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room is required for the library. Also, books of different subjects should be available in the library. Students in and out of school should be able to take advantage of it, and most importantly, an independent librarian should be appointed for this purpose.</w:t>
            </w:r>
          </w:p>
          <w:p w:rsidR="00000000" w:rsidDel="00000000" w:rsidP="00000000" w:rsidRDefault="00000000" w:rsidRPr="00000000" w14:paraId="000005D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essential in a school. The library should have all types of books and the post of librarian should be filled to maintain them. If there is a library in the school, it increases the interest of the children and they develop a love for reading.</w:t>
            </w:r>
          </w:p>
          <w:p w:rsidR="00000000" w:rsidDel="00000000" w:rsidP="00000000" w:rsidRDefault="00000000" w:rsidRPr="00000000" w14:paraId="000005D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difficult to maintain records due to lack of number of teachers at the primary level for children to use books. For that, other easy alternatives should be made available. There should be cupboards and sitting arrangements where children can easily get books. Books kept outside get very damaged due to dust, during monsoons they are made of soft paper and get damaged by absorbing moisture from the air. The paper of the book should be of good quality and should be durable. Library facilities should be in consideration of the environment. A librarian is very necessary in primary schools. There should be a separate building with comfortable furniture.</w:t>
            </w:r>
          </w:p>
          <w:p w:rsidR="00000000" w:rsidDel="00000000" w:rsidP="00000000" w:rsidRDefault="00000000" w:rsidRPr="00000000" w14:paraId="000005E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Library A separate room is required in the school A separate person is required to run the library Funds are required every year for purchase of books Funds are also required for maintenance of torn books A rack cupboard is required for keeping books Seats for children Benches and taxis are required Electric fans and lights are also required in that room is necessary</w:t>
            </w:r>
          </w:p>
        </w:tc>
      </w:tr>
      <w:tr>
        <w:trPr>
          <w:cantSplit w:val="0"/>
          <w:trHeight w:val="264" w:hRule="atLeast"/>
          <w:tblHeader w:val="0"/>
        </w:trPr>
        <w:tc>
          <w:tcPr>
            <w:shd w:fill="auto" w:val="clear"/>
            <w:vAlign w:val="bottom"/>
          </w:tcPr>
          <w:p w:rsidR="00000000" w:rsidDel="00000000" w:rsidP="00000000" w:rsidRDefault="00000000" w:rsidRPr="00000000" w14:paraId="000005E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maximum number of books in the library and they should be used regularly</w:t>
            </w:r>
          </w:p>
        </w:tc>
      </w:tr>
      <w:tr>
        <w:trPr>
          <w:cantSplit w:val="0"/>
          <w:trHeight w:val="264" w:hRule="atLeast"/>
          <w:tblHeader w:val="0"/>
        </w:trPr>
        <w:tc>
          <w:tcPr>
            <w:shd w:fill="auto" w:val="clear"/>
            <w:vAlign w:val="bottom"/>
          </w:tcPr>
          <w:p w:rsidR="00000000" w:rsidDel="00000000" w:rsidP="00000000" w:rsidRDefault="00000000" w:rsidRPr="00000000" w14:paraId="000005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Guru Granthalaya is an essential matter for every school. Because all kinds of information can be obtained from books. Library is an essential matter as it is said 'Read if you read'. It is an undeniable fact that students can get information about tourism, cultural, social, sports fields only because of books. So every school must have a library.</w:t>
            </w:r>
          </w:p>
          <w:p w:rsidR="00000000" w:rsidDel="00000000" w:rsidP="00000000" w:rsidRDefault="00000000" w:rsidRPr="00000000" w14:paraId="000005E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big transparent cupboard is needed to store library books... and biographies of historical figures and well-known novels... because these books are too expensive, the school can't buy them.</w:t>
            </w:r>
          </w:p>
          <w:p w:rsidR="00000000" w:rsidDel="00000000" w:rsidP="00000000" w:rsidRDefault="00000000" w:rsidRPr="00000000" w14:paraId="000005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E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room for library, shelves for keeping books, age wise books, current papers, magazines etc. This must happen. Necessary funds for books should be available from time to time or books and other materials should be supplied.</w:t>
            </w:r>
          </w:p>
          <w:p w:rsidR="00000000" w:rsidDel="00000000" w:rsidP="00000000" w:rsidRDefault="00000000" w:rsidRPr="00000000" w14:paraId="000005F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needs a separate room Corners are needed for the library There should be activity books Scientists and great freedom fighters Param Vir Chakra winners Param Vir Chakra winners Ashok Chakra winners Bharat Ratna winners Books of many dignitaries should be in the library and basic facilities should be provided and subsidy should be given for reading from time to time Special staff available for library planning There should be training Training should be provided from time to time Library planning for primary as well as upper primary classes Study supplementary materials for the students in the classroom A set of books should be available in the library Activity books should be available.</w:t>
            </w:r>
          </w:p>
          <w:p w:rsidR="00000000" w:rsidDel="00000000" w:rsidP="00000000" w:rsidRDefault="00000000" w:rsidRPr="00000000" w14:paraId="000005F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develops the skills to communicate with others by increasing the vocabulary about the language and the reference books about the articles and poetry increase the depth and the mathematics and other general knowledge books develop and help to change the ideological attitude. It is proven.</w:t>
            </w:r>
          </w:p>
          <w:p w:rsidR="00000000" w:rsidDel="00000000" w:rsidP="00000000" w:rsidRDefault="00000000" w:rsidRPr="00000000" w14:paraId="000005F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5F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in the library for students according to their age. Borrowing register should not be forced. Children should be allowed to read any book they want for one hour every day during school hours.</w:t>
            </w:r>
          </w:p>
        </w:tc>
      </w:tr>
      <w:tr>
        <w:trPr>
          <w:cantSplit w:val="0"/>
          <w:trHeight w:val="264" w:hRule="atLeast"/>
          <w:tblHeader w:val="0"/>
        </w:trPr>
        <w:tc>
          <w:tcPr>
            <w:shd w:fill="auto" w:val="clear"/>
            <w:vAlign w:val="bottom"/>
          </w:tcPr>
          <w:p w:rsidR="00000000" w:rsidDel="00000000" w:rsidP="00000000" w:rsidRDefault="00000000" w:rsidRPr="00000000" w14:paraId="000006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small library. There should be small books that increase knowledge and increase understanding power, there should be a small room for reading and everyone should be interested.</w:t>
            </w:r>
          </w:p>
        </w:tc>
      </w:tr>
      <w:tr>
        <w:trPr>
          <w:cantSplit w:val="0"/>
          <w:trHeight w:val="264" w:hRule="atLeast"/>
          <w:tblHeader w:val="0"/>
        </w:trPr>
        <w:tc>
          <w:tcPr>
            <w:shd w:fill="auto" w:val="clear"/>
            <w:vAlign w:val="bottom"/>
          </w:tcPr>
          <w:p w:rsidR="00000000" w:rsidDel="00000000" w:rsidP="00000000" w:rsidRDefault="00000000" w:rsidRPr="00000000" w14:paraId="000006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include all types of books. According to the age group of the students, there should be more books with easy and more pictures. Special shelves should be provided for the library.</w:t>
            </w:r>
          </w:p>
        </w:tc>
      </w:tr>
      <w:tr>
        <w:trPr>
          <w:cantSplit w:val="0"/>
          <w:trHeight w:val="264" w:hRule="atLeast"/>
          <w:tblHeader w:val="0"/>
        </w:trPr>
        <w:tc>
          <w:tcPr>
            <w:shd w:fill="auto" w:val="clear"/>
            <w:vAlign w:val="bottom"/>
          </w:tcPr>
          <w:p w:rsidR="00000000" w:rsidDel="00000000" w:rsidP="00000000" w:rsidRDefault="00000000" w:rsidRPr="00000000" w14:paraId="000006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necessary to provide libraries to schools by the government. In our area, no one is participating in the smc parent’s citizens. The books received by Swadesh Sanstha have been destroyed in the natural storm.</w:t>
            </w:r>
          </w:p>
          <w:p w:rsidR="00000000" w:rsidDel="00000000" w:rsidP="00000000" w:rsidRDefault="00000000" w:rsidRPr="00000000" w14:paraId="0000060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0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But it is necessary to have a separate system for the library in our school. So that because the teacher is busy with study and teaching activities as well as many other work of the school, there may be difficulties in library work.</w:t>
            </w:r>
          </w:p>
          <w:p w:rsidR="00000000" w:rsidDel="00000000" w:rsidP="00000000" w:rsidRDefault="00000000" w:rsidRPr="00000000" w14:paraId="0000061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Kids love story books. If they get it, the need of the school will be fulfilled. Students can study if there are books in the school in connection with the scholarship exam to gain knowledge.3. Sanskar Katha, parables, general knowledge, etc. books 4. Sufficient funds are required to keep the school library tidy. 5. A cupboard is also needed to store library books.</w:t>
            </w:r>
          </w:p>
          <w:p w:rsidR="00000000" w:rsidDel="00000000" w:rsidP="00000000" w:rsidRDefault="00000000" w:rsidRPr="00000000" w14:paraId="000006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Every class should have a floating library Newspapers etc. The inclusion of children's literature should be maximum.</w:t>
            </w:r>
          </w:p>
          <w:p w:rsidR="00000000" w:rsidDel="00000000" w:rsidP="00000000" w:rsidRDefault="00000000" w:rsidRPr="00000000" w14:paraId="000006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need of the hour and is very essential for the overall development of the students. Reading is essential as per this trick. Reading helps the intellectual and emotional development of the students. Reading develops the character of speaking reading writing reading deepens one's thinking it becomes all-inclusive thus reading develops all of them therefore library is very necessary at school level.</w:t>
            </w:r>
          </w:p>
          <w:p w:rsidR="00000000" w:rsidDel="00000000" w:rsidP="00000000" w:rsidRDefault="00000000" w:rsidRPr="00000000" w14:paraId="000006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every school, for that a separate employee is expected to be appointed by the government and that process is not completed, so in some schools the library is run through reading corners. Library cannot be set up in a separate room in each school due to insufficient number of teachers.</w:t>
            </w:r>
          </w:p>
          <w:p w:rsidR="00000000" w:rsidDel="00000000" w:rsidP="00000000" w:rsidRDefault="00000000" w:rsidRPr="00000000" w14:paraId="0000062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 good activity where there are many new books that children can use so that intellectual ability can be developed and knowledge can be increased.</w:t>
            </w:r>
          </w:p>
          <w:p w:rsidR="00000000" w:rsidDel="00000000" w:rsidP="00000000" w:rsidRDefault="00000000" w:rsidRPr="00000000" w14:paraId="0000062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factor for language and knowledge enrichment of students. Student personality development is achieved through reading. Therefore, every school should have a library with basic facilities and time should be made available to the students during the school term itself.</w:t>
            </w:r>
          </w:p>
        </w:tc>
      </w:tr>
      <w:tr>
        <w:trPr>
          <w:cantSplit w:val="0"/>
          <w:trHeight w:val="264" w:hRule="atLeast"/>
          <w:tblHeader w:val="0"/>
        </w:trPr>
        <w:tc>
          <w:tcPr>
            <w:shd w:fill="auto" w:val="clear"/>
            <w:vAlign w:val="bottom"/>
          </w:tcPr>
          <w:p w:rsidR="00000000" w:rsidDel="00000000" w:rsidP="00000000" w:rsidRDefault="00000000" w:rsidRPr="00000000" w14:paraId="000006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books, the linguistic intellectual development of the students cannot take place without the Guru library, so the library is very necessary for the students.</w:t>
            </w:r>
          </w:p>
          <w:p w:rsidR="00000000" w:rsidDel="00000000" w:rsidP="00000000" w:rsidRDefault="00000000" w:rsidRPr="00000000" w14:paraId="0000062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2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books for each grade level and according to the intellectual ability of the children so that the children read the book and understand the text read and the children develop a love for reading. In the library there should be books of stories and interesting books for children to read so that they develop a taste for reading.</w:t>
            </w:r>
          </w:p>
          <w:p w:rsidR="00000000" w:rsidDel="00000000" w:rsidP="00000000" w:rsidRDefault="00000000" w:rsidRPr="00000000" w14:paraId="000006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in the library are read by children with interest. They get new knowledge. They are entertained by looking at pictures. Children should have a seating arrangement. There should be tables, chairs</w:t>
            </w:r>
          </w:p>
        </w:tc>
      </w:tr>
      <w:tr>
        <w:trPr>
          <w:cantSplit w:val="0"/>
          <w:trHeight w:val="264" w:hRule="atLeast"/>
          <w:tblHeader w:val="0"/>
        </w:trPr>
        <w:tc>
          <w:tcPr>
            <w:shd w:fill="auto" w:val="clear"/>
            <w:vAlign w:val="bottom"/>
          </w:tcPr>
          <w:p w:rsidR="00000000" w:rsidDel="00000000" w:rsidP="00000000" w:rsidRDefault="00000000" w:rsidRPr="00000000" w14:paraId="000006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in the library according to the age and interests of the students.</w:t>
            </w:r>
          </w:p>
        </w:tc>
      </w:tr>
      <w:tr>
        <w:trPr>
          <w:cantSplit w:val="0"/>
          <w:trHeight w:val="264" w:hRule="atLeast"/>
          <w:tblHeader w:val="0"/>
        </w:trPr>
        <w:tc>
          <w:tcPr>
            <w:shd w:fill="auto" w:val="clear"/>
            <w:vAlign w:val="bottom"/>
          </w:tcPr>
          <w:p w:rsidR="00000000" w:rsidDel="00000000" w:rsidP="00000000" w:rsidRDefault="00000000" w:rsidRPr="00000000" w14:paraId="0000065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school has library books then they can be given to the students thus adding to their knowledge.</w:t>
            </w:r>
          </w:p>
        </w:tc>
      </w:tr>
      <w:tr>
        <w:trPr>
          <w:cantSplit w:val="0"/>
          <w:trHeight w:val="264" w:hRule="atLeast"/>
          <w:tblHeader w:val="0"/>
        </w:trPr>
        <w:tc>
          <w:tcPr>
            <w:shd w:fill="auto" w:val="clear"/>
            <w:vAlign w:val="bottom"/>
          </w:tcPr>
          <w:p w:rsidR="00000000" w:rsidDel="00000000" w:rsidP="00000000" w:rsidRDefault="00000000" w:rsidRPr="00000000" w14:paraId="000006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Library is an ocean of knowledge </w:t>
            </w:r>
            <w:r w:rsidDel="00000000" w:rsidR="00000000" w:rsidRPr="00000000">
              <w:rPr>
                <w:rFonts w:ascii="Times New Roman" w:cs="Times New Roman" w:eastAsia="Times New Roman" w:hAnsi="Times New Roman"/>
                <w:sz w:val="24"/>
                <w:szCs w:val="24"/>
                <w:rtl w:val="0"/>
              </w:rPr>
              <w:t xml:space="preserve">and should be utilized to its full potential but it is largely neglected as no funding is available from the government level.</w:t>
            </w:r>
          </w:p>
          <w:p w:rsidR="00000000" w:rsidDel="00000000" w:rsidP="00000000" w:rsidRDefault="00000000" w:rsidRPr="00000000" w14:paraId="0000065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every school needs a library, for that books, books and furniture are needed, the government should fund it, by creating public awareness, the books needed for the library can be made available from the people, so the library will make the students interested in reading and create a conducive environment for the growth of knowledge. </w:t>
            </w:r>
          </w:p>
          <w:p w:rsidR="00000000" w:rsidDel="00000000" w:rsidP="00000000" w:rsidRDefault="00000000" w:rsidRPr="00000000" w14:paraId="000006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of 1st to 8th class need books related to all subjects. Also entrusting that responsibility to a teacher with deep study.</w:t>
            </w:r>
          </w:p>
          <w:p w:rsidR="00000000" w:rsidDel="00000000" w:rsidP="00000000" w:rsidRDefault="00000000" w:rsidRPr="00000000" w14:paraId="000006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great movement in the village where this movement is going on in the institution very good results are seen. In all schools a cupboard is seen but I think there should be a separate room there should be a meeting arrangement there should be a volunteer staff.</w:t>
            </w:r>
          </w:p>
          <w:p w:rsidR="00000000" w:rsidDel="00000000" w:rsidP="00000000" w:rsidRDefault="00000000" w:rsidRPr="00000000" w14:paraId="0000066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the staff to see the library system, the students themselves take the books but have to ask for them frequently to bring them back. Books for the library should be obtained as required, as there are no bookshelves or broken ones, and rats gnaw at the books. Therefore, printed registers and cards should be provided for keeping cupboards and records. Students make books in India so the number of books is reduced every year the book should be received.</w:t>
            </w:r>
          </w:p>
          <w:p w:rsidR="00000000" w:rsidDel="00000000" w:rsidP="00000000" w:rsidRDefault="00000000" w:rsidRPr="00000000" w14:paraId="0000066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and every village must have a library. If there is a library, the school children of the village can read in their spare time. The library should be spacious and equipped with all comforts. Because of that children are engrossed in reading. There are shelves for books, so children can organize books according to their age and interest. Since the village is small, children from poor families can also succeed in competitive exams if competitive exam books are made available to post 10th students to prepare for competitive exams.</w:t>
            </w:r>
          </w:p>
          <w:p w:rsidR="00000000" w:rsidDel="00000000" w:rsidP="00000000" w:rsidRDefault="00000000" w:rsidRPr="00000000" w14:paraId="0000066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and knowledge materials related to various subjects should be available in the school according to the fold. The library should have age-appropriate literature, books, various magazines and weeklies.</w:t>
            </w:r>
          </w:p>
        </w:tc>
      </w:tr>
      <w:tr>
        <w:trPr>
          <w:cantSplit w:val="0"/>
          <w:trHeight w:val="264" w:hRule="atLeast"/>
          <w:tblHeader w:val="0"/>
        </w:trPr>
        <w:tc>
          <w:tcPr>
            <w:shd w:fill="auto" w:val="clear"/>
            <w:vAlign w:val="bottom"/>
          </w:tcPr>
          <w:p w:rsidR="00000000" w:rsidDel="00000000" w:rsidP="00000000" w:rsidRDefault="00000000" w:rsidRPr="00000000" w14:paraId="000006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important for the school but funds are not available for buying books. They were told that you should collect the funds from the public share and build the library. During this inflationary period, the prices of books have increased a lot, but it is not possible to collect the public share in the village. Therefore, the government should provide this amount. It is not correct to say that the school has a library and you have to see everything. The library should be enriched and books and cupboards/furniture should be made available. The idea is good and there is no doubt that the reading skills of the children will develop.</w:t>
            </w:r>
          </w:p>
          <w:p w:rsidR="00000000" w:rsidDel="00000000" w:rsidP="00000000" w:rsidRDefault="00000000" w:rsidRPr="00000000" w14:paraId="000006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school has reading corners. It is used to make students interested in reading as well as to strengthen reading. Children love to read because there are things. Children ask to read story books on their own. Children are entertained by story books.</w:t>
            </w:r>
          </w:p>
          <w:p w:rsidR="00000000" w:rsidDel="00000000" w:rsidP="00000000" w:rsidRDefault="00000000" w:rsidRPr="00000000" w14:paraId="000006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mission affiliation or through Govt. If given, the library can be equipped and the culture of reading can be cultivated.</w:t>
            </w:r>
          </w:p>
          <w:p w:rsidR="00000000" w:rsidDel="00000000" w:rsidP="00000000" w:rsidRDefault="00000000" w:rsidRPr="00000000" w14:paraId="0000067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separate room is needed for the library. Need a different teacher. There should be space and facilities to sit. Students need books according to their interest. That is, there should be different books for children of different age groups.</w:t>
            </w:r>
          </w:p>
          <w:p w:rsidR="00000000" w:rsidDel="00000000" w:rsidP="00000000" w:rsidRDefault="00000000" w:rsidRPr="00000000" w14:paraId="0000067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increases the knowledge of students. Experiential and cognitive enrichment hits, reading favorite books creates an attachment to school and reading. Children develop a sense of cooperation and discipline. Interests are formed within the subject.</w:t>
            </w:r>
          </w:p>
          <w:p w:rsidR="00000000" w:rsidDel="00000000" w:rsidP="00000000" w:rsidRDefault="00000000" w:rsidRPr="00000000" w14:paraId="000006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It is necessary to have a library in the school for the overall development of the students through extra reading and to develop a taste for reading. Deep personality is formed through reading. Good reading creates meeting of good thoughts. New writers are introduced to literature. Knowledge, entertainment, culture, rites, moral values are all acquired through thorough reading. To become multilingual, it is necessary to study other languages along with your own language. This need can be fulfilled through the library itself. Autobiographies of great people are inspiring and inspiring. Living and creating a good life is easily possible by reading. If you read, you will read. Books are our guru. Friend, guide is reading good books. Pure happiness, concentration, we get only in library.</w:t>
            </w:r>
          </w:p>
          <w:p w:rsidR="00000000" w:rsidDel="00000000" w:rsidP="00000000" w:rsidRDefault="00000000" w:rsidRPr="00000000" w14:paraId="0000067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curriculum, various songs, good thoughts and general knowledge books in the school, biographies of various leaders, books with information about different states in foreign countries, story books, etc. If funds are made available to the school for a library for the educational and social development of the students, it will add more to the students' studies.</w:t>
            </w:r>
          </w:p>
          <w:p w:rsidR="00000000" w:rsidDel="00000000" w:rsidP="00000000" w:rsidRDefault="00000000" w:rsidRPr="00000000" w14:paraId="000006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8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library develops the reading skills of the students, so they develop the habit of reading. Reading widens the horizons of knowledge. It creates interest in appearing in competitive exams and also gives success. Reading helps in becoming a better citizen in future. The school should have separate rooms, suitable furniture, electricity supply and light fans.</w:t>
            </w:r>
          </w:p>
        </w:tc>
      </w:tr>
      <w:tr>
        <w:trPr>
          <w:cantSplit w:val="0"/>
          <w:trHeight w:val="264" w:hRule="atLeast"/>
          <w:tblHeader w:val="0"/>
        </w:trPr>
        <w:tc>
          <w:tcPr>
            <w:shd w:fill="auto" w:val="clear"/>
            <w:vAlign w:val="bottom"/>
          </w:tcPr>
          <w:p w:rsidR="00000000" w:rsidDel="00000000" w:rsidP="00000000" w:rsidRDefault="00000000" w:rsidRPr="00000000" w14:paraId="000006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basic purpose of a library is to store knowledge and information. These tools can be taken from the library for use and returned within a limited period of time. The learning process is completed from the library. The library helps us a lot in getting to know the thoughts of the scholars of the country and abroad and of the past and present. Books on stories, entertainment, poetry and novels are also available from the library.</w:t>
            </w:r>
          </w:p>
          <w:p w:rsidR="00000000" w:rsidDel="00000000" w:rsidP="00000000" w:rsidRDefault="00000000" w:rsidRPr="00000000" w14:paraId="0000068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8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8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is essential for the school students benefit from it so that students love to read students should change the books to the teacher every week and review it and ask for a summary.</w:t>
            </w:r>
          </w:p>
          <w:p w:rsidR="00000000" w:rsidDel="00000000" w:rsidP="00000000" w:rsidRDefault="00000000" w:rsidRPr="00000000" w14:paraId="0000068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schools should have access to books for library. If girls are young, they are torn.</w:t>
            </w:r>
          </w:p>
        </w:tc>
      </w:tr>
      <w:tr>
        <w:trPr>
          <w:cantSplit w:val="0"/>
          <w:trHeight w:val="264" w:hRule="atLeast"/>
          <w:tblHeader w:val="0"/>
        </w:trPr>
        <w:tc>
          <w:tcPr>
            <w:shd w:fill="auto" w:val="clear"/>
            <w:vAlign w:val="bottom"/>
          </w:tcPr>
          <w:p w:rsidR="00000000" w:rsidDel="00000000" w:rsidP="00000000" w:rsidRDefault="00000000" w:rsidRPr="00000000" w14:paraId="000006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books is food for the mind. Reading improves thinking process. Reading books improves students' reading ability.</w:t>
            </w:r>
          </w:p>
          <w:p w:rsidR="00000000" w:rsidDel="00000000" w:rsidP="00000000" w:rsidRDefault="00000000" w:rsidRPr="00000000" w14:paraId="0000068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separate employee should be appointed by making available the necessary books for each class</w:t>
            </w:r>
          </w:p>
        </w:tc>
      </w:tr>
      <w:tr>
        <w:trPr>
          <w:cantSplit w:val="0"/>
          <w:trHeight w:val="264" w:hRule="atLeast"/>
          <w:tblHeader w:val="0"/>
        </w:trPr>
        <w:tc>
          <w:tcPr>
            <w:shd w:fill="auto" w:val="clear"/>
            <w:vAlign w:val="bottom"/>
          </w:tcPr>
          <w:p w:rsidR="00000000" w:rsidDel="00000000" w:rsidP="00000000" w:rsidRDefault="00000000" w:rsidRPr="00000000" w14:paraId="000006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an air-conditioned library room with well-furnished furniture.</w:t>
            </w:r>
          </w:p>
          <w:p w:rsidR="00000000" w:rsidDel="00000000" w:rsidP="00000000" w:rsidRDefault="00000000" w:rsidRPr="00000000" w14:paraId="000006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not provided in sufficient quantity every year. Funds are not available.</w:t>
            </w:r>
          </w:p>
        </w:tc>
      </w:tr>
      <w:tr>
        <w:trPr>
          <w:cantSplit w:val="0"/>
          <w:trHeight w:val="264" w:hRule="atLeast"/>
          <w:tblHeader w:val="0"/>
        </w:trPr>
        <w:tc>
          <w:tcPr>
            <w:shd w:fill="auto" w:val="clear"/>
            <w:vAlign w:val="bottom"/>
          </w:tcPr>
          <w:p w:rsidR="00000000" w:rsidDel="00000000" w:rsidP="00000000" w:rsidRDefault="00000000" w:rsidRPr="00000000" w14:paraId="000006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There should be shelves for books in the library. Also there should be a fund and a librarian.</w:t>
            </w:r>
          </w:p>
          <w:p w:rsidR="00000000" w:rsidDel="00000000" w:rsidP="00000000" w:rsidRDefault="00000000" w:rsidRPr="00000000" w14:paraId="0000069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important part of children's life. Reading gives knowledge. Daily life information is obtained. Reading culture develops. Man becomes more profound. Children develop language.</w:t>
            </w:r>
          </w:p>
          <w:p w:rsidR="00000000" w:rsidDel="00000000" w:rsidP="00000000" w:rsidRDefault="00000000" w:rsidRPr="00000000" w14:paraId="000006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appoint a separate room and a separate librarian for the library, it is necessary to provide new technology books as per the time.</w:t>
            </w:r>
          </w:p>
          <w:p w:rsidR="00000000" w:rsidDel="00000000" w:rsidP="00000000" w:rsidRDefault="00000000" w:rsidRPr="00000000" w14:paraId="0000069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are books according to the age of the children, the things read will be remembered, according to the local area of the students, books should be available in the library which will increase the knowledge of the children.</w:t>
            </w:r>
          </w:p>
          <w:p w:rsidR="00000000" w:rsidDel="00000000" w:rsidP="00000000" w:rsidRDefault="00000000" w:rsidRPr="00000000" w14:paraId="0000069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9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helpful in increasing knowledge by making children interested in reading. It helps students to develop the habit of reading. Increases students' rationality, helps students to become self-reliant.</w:t>
            </w:r>
          </w:p>
        </w:tc>
      </w:tr>
      <w:tr>
        <w:trPr>
          <w:cantSplit w:val="0"/>
          <w:trHeight w:val="264" w:hRule="atLeast"/>
          <w:tblHeader w:val="0"/>
        </w:trPr>
        <w:tc>
          <w:tcPr>
            <w:shd w:fill="auto" w:val="clear"/>
            <w:vAlign w:val="bottom"/>
          </w:tcPr>
          <w:p w:rsidR="00000000" w:rsidDel="00000000" w:rsidP="00000000" w:rsidRDefault="00000000" w:rsidRPr="00000000" w14:paraId="000006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books and furniture materials according to the mental age of the students in the library will definitely help in developing the reading ability of the students</w:t>
            </w:r>
          </w:p>
          <w:p w:rsidR="00000000" w:rsidDel="00000000" w:rsidP="00000000" w:rsidRDefault="00000000" w:rsidRPr="00000000" w14:paraId="000006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types of supplementary materials are available to the students in the libraries. Students love to read. Self-study becomes a habit.</w:t>
            </w:r>
          </w:p>
          <w:p w:rsidR="00000000" w:rsidDel="00000000" w:rsidP="00000000" w:rsidRDefault="00000000" w:rsidRPr="00000000" w14:paraId="000006A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library in my school.my school is only primary school. But my students interested in reading books.</w:t>
            </w:r>
          </w:p>
          <w:p w:rsidR="00000000" w:rsidDel="00000000" w:rsidP="00000000" w:rsidRDefault="00000000" w:rsidRPr="00000000" w14:paraId="000006A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A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librarian in the school. There should be a separate room for the library. There should be a meeting arrangement in the library. Books should be available for general knowledge intelligence required for competitive exams.</w:t>
            </w:r>
          </w:p>
          <w:p w:rsidR="00000000" w:rsidDel="00000000" w:rsidP="00000000" w:rsidRDefault="00000000" w:rsidRPr="00000000" w14:paraId="000006B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Adequate space and all infrastructure facilities should be available for the library. There should be books according to the number of students. There should be a separate staff for management. Adequate and timely availability of funds.</w:t>
            </w:r>
          </w:p>
          <w:p w:rsidR="00000000" w:rsidDel="00000000" w:rsidP="00000000" w:rsidRDefault="00000000" w:rsidRPr="00000000" w14:paraId="000006B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widening the scope of the subject, entertainment should be given a chance, this will create a taste for reading in the child's mind.</w:t>
            </w:r>
          </w:p>
          <w:p w:rsidR="00000000" w:rsidDel="00000000" w:rsidP="00000000" w:rsidRDefault="00000000" w:rsidRPr="00000000" w14:paraId="000006B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very important for schools to use the library, develop a taste for reading, increase knowledge, acquire knowledge in addition to studies etc.</w:t>
            </w:r>
          </w:p>
          <w:p w:rsidR="00000000" w:rsidDel="00000000" w:rsidP="00000000" w:rsidRDefault="00000000" w:rsidRPr="00000000" w14:paraId="000006B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There should be separate furniture for keeping the books.</w:t>
            </w:r>
          </w:p>
          <w:p w:rsidR="00000000" w:rsidDel="00000000" w:rsidP="00000000" w:rsidRDefault="00000000" w:rsidRPr="00000000" w14:paraId="000006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B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or building equipped for the library. A full-time librarian should be appointed for the library. Adequate funds should be provided for the library from time to time.</w:t>
            </w:r>
          </w:p>
        </w:tc>
      </w:tr>
      <w:tr>
        <w:trPr>
          <w:cantSplit w:val="0"/>
          <w:trHeight w:val="264" w:hRule="atLeast"/>
          <w:tblHeader w:val="0"/>
        </w:trPr>
        <w:tc>
          <w:tcPr>
            <w:shd w:fill="auto" w:val="clear"/>
            <w:vAlign w:val="bottom"/>
          </w:tcPr>
          <w:p w:rsidR="00000000" w:rsidDel="00000000" w:rsidP="00000000" w:rsidRDefault="00000000" w:rsidRPr="00000000" w14:paraId="000006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according to the age group and intellectual ability of the children. There should be a separate library room. . Necessary tools for arranging library books should be provided with regular funds. Organize training classes for library use. There should be availability of regular funds.</w:t>
            </w:r>
          </w:p>
          <w:p w:rsidR="00000000" w:rsidDel="00000000" w:rsidP="00000000" w:rsidRDefault="00000000" w:rsidRPr="00000000" w14:paraId="000006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room should be available for library. Should be a full time Grathpal. There should be enough furniture. There should be plenty of books. Various activities / events should be organized to inculcate interest in reading among the students.</w:t>
            </w:r>
          </w:p>
          <w:p w:rsidR="00000000" w:rsidDel="00000000" w:rsidP="00000000" w:rsidRDefault="00000000" w:rsidRPr="00000000" w14:paraId="000006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separate library room is required in the school. Because of that, students can go to the library in their free time and read a variety of books. Because of this, the concentration of students in studies increases.</w:t>
            </w:r>
          </w:p>
          <w:p w:rsidR="00000000" w:rsidDel="00000000" w:rsidP="00000000" w:rsidRDefault="00000000" w:rsidRPr="00000000" w14:paraId="000006C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Various types of books in the library, novels, children's songs, Suvichar collections, dictionaries, all these books add to the knowledge of children, so students feel the quality of education, students get to know about various things, and students also develop interest in reading.</w:t>
            </w:r>
          </w:p>
          <w:p w:rsidR="00000000" w:rsidDel="00000000" w:rsidP="00000000" w:rsidRDefault="00000000" w:rsidRPr="00000000" w14:paraId="000006D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6">
            <w:pPr>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Libraries definitely help in overall development of students. New knowledge matures. Reasoning power increases.</w:t>
            </w:r>
          </w:p>
          <w:p w:rsidR="00000000" w:rsidDel="00000000" w:rsidP="00000000" w:rsidRDefault="00000000" w:rsidRPr="00000000" w14:paraId="000006D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age group of the students, it is necessary to have books available keeping in mind their reach. Also, our village is large in terms of population. Here the students pursuing higher education need to have books for their various competitive exams.</w:t>
            </w:r>
          </w:p>
          <w:p w:rsidR="00000000" w:rsidDel="00000000" w:rsidP="00000000" w:rsidRDefault="00000000" w:rsidRPr="00000000" w14:paraId="000006D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It should include all kinds of books. It should include things like knowledge and entertainment.</w:t>
            </w:r>
          </w:p>
          <w:p w:rsidR="00000000" w:rsidDel="00000000" w:rsidP="00000000" w:rsidRDefault="00000000" w:rsidRPr="00000000" w14:paraId="000006D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Children should acquire knowledge freely and self-discipline. It is not necessary for teachers to have independent staff for this work. But there will always be a need for regular funds and physical resources. Maintenance- can be easily provided by teachers, students and school management committee. All levels should be good at once. Thanks!!</w:t>
            </w:r>
          </w:p>
          <w:p w:rsidR="00000000" w:rsidDel="00000000" w:rsidP="00000000" w:rsidRDefault="00000000" w:rsidRPr="00000000" w14:paraId="000006D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D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get habit of reading because of library. Currently children are getting away from reading. They are getting addicted to mobile TV.These things are having adverse effect on children's health. So it is necessary to make children habit of reading from childhood.</w:t>
            </w:r>
          </w:p>
          <w:p w:rsidR="00000000" w:rsidDel="00000000" w:rsidP="00000000" w:rsidRDefault="00000000" w:rsidRPr="00000000" w14:paraId="000006E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has a collection of various books. Interest in books is created by reading books. Vocabulary increases. Familiarity with various books. Authors of books are known. If there is a book of something, the curiosity to read the book increases. Stories are written. Poems are written. One's own knowledge increases One can write a book by one's own One can write a poem One's own knowledge increases one's own knowledge makes reading a book more enjoyable and develops a curious attitude to try something new by one's self Medical skills and observation ability increases Due to book reading one can speak because of knowledge One can speak anywhere We can speak on a topic to the point Can and can give information.</w:t>
            </w:r>
          </w:p>
          <w:p w:rsidR="00000000" w:rsidDel="00000000" w:rsidP="00000000" w:rsidRDefault="00000000" w:rsidRPr="00000000" w14:paraId="000006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E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separate room is required for the library. For that, it is necessary to appoint an independent librarian.</w:t>
            </w:r>
          </w:p>
        </w:tc>
      </w:tr>
      <w:tr>
        <w:trPr>
          <w:cantSplit w:val="0"/>
          <w:trHeight w:val="264" w:hRule="atLeast"/>
          <w:tblHeader w:val="0"/>
        </w:trPr>
        <w:tc>
          <w:tcPr>
            <w:shd w:fill="auto" w:val="clear"/>
            <w:vAlign w:val="bottom"/>
          </w:tcPr>
          <w:p w:rsidR="00000000" w:rsidDel="00000000" w:rsidP="00000000" w:rsidRDefault="00000000" w:rsidRPr="00000000" w14:paraId="000006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important for inculcating the love of reading in students.</w:t>
            </w:r>
          </w:p>
          <w:p w:rsidR="00000000" w:rsidDel="00000000" w:rsidP="00000000" w:rsidRDefault="00000000" w:rsidRPr="00000000" w14:paraId="000006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school should have books considering the age of children. It should be liked by children. Entertainment should go hand in hand with knowledge.</w:t>
            </w:r>
          </w:p>
        </w:tc>
      </w:tr>
      <w:tr>
        <w:trPr>
          <w:cantSplit w:val="0"/>
          <w:trHeight w:val="264" w:hRule="atLeast"/>
          <w:tblHeader w:val="0"/>
        </w:trPr>
        <w:tc>
          <w:tcPr>
            <w:shd w:fill="auto" w:val="clear"/>
            <w:vAlign w:val="bottom"/>
          </w:tcPr>
          <w:p w:rsidR="00000000" w:rsidDel="00000000" w:rsidP="00000000" w:rsidRDefault="00000000" w:rsidRPr="00000000" w14:paraId="000006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good and important tool for reading. This book makes students enjoy reading. Various types of information are available.</w:t>
            </w:r>
          </w:p>
          <w:p w:rsidR="00000000" w:rsidDel="00000000" w:rsidP="00000000" w:rsidRDefault="00000000" w:rsidRPr="00000000" w14:paraId="000006F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makes children love to read, adds to knowledge, helps to improve language. Reading also entertains. Understands diversity.</w:t>
            </w:r>
          </w:p>
          <w:p w:rsidR="00000000" w:rsidDel="00000000" w:rsidP="00000000" w:rsidRDefault="00000000" w:rsidRPr="00000000" w14:paraId="000006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6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very useful for students as our school is urdu we don't have many books available we request government to get books according to age groups of students</w:t>
            </w:r>
          </w:p>
        </w:tc>
      </w:tr>
      <w:tr>
        <w:trPr>
          <w:cantSplit w:val="0"/>
          <w:trHeight w:val="264" w:hRule="atLeast"/>
          <w:tblHeader w:val="0"/>
        </w:trPr>
        <w:tc>
          <w:tcPr>
            <w:shd w:fill="auto" w:val="clear"/>
            <w:vAlign w:val="bottom"/>
          </w:tcPr>
          <w:p w:rsidR="00000000" w:rsidDel="00000000" w:rsidP="00000000" w:rsidRDefault="00000000" w:rsidRPr="00000000" w14:paraId="000006F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saying goes, if students read, they can achieve their goals in life only if they read. Children develop interest in studying and students study with self-motivation. It takes a habit of reading with understanding. Dist. W. Schools should also have separate libraries and librarians. Donors in the village should collect funds and buy books from it and give them to the school library and make them available to the students. By reading, students gain additional knowledge and use it in the future. The stock of unfamiliar words increases. Know new words. Through reading one gets information about the architectural history of many places. A good option is to start a public library in the village with the help of various charitable organizations.</w:t>
            </w:r>
          </w:p>
          <w:p w:rsidR="00000000" w:rsidDel="00000000" w:rsidP="00000000" w:rsidRDefault="00000000" w:rsidRPr="00000000" w14:paraId="0000070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library, all the books should be arranged according to their type and all the books can be seen easily, the library should have independent meeting system. The library should have independent, academic and trained staff. Library funds should be available on time.</w:t>
            </w:r>
          </w:p>
          <w:p w:rsidR="00000000" w:rsidDel="00000000" w:rsidP="00000000" w:rsidRDefault="00000000" w:rsidRPr="00000000" w14:paraId="0000070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Separate staff should be appointed to manage the library, supplemental books should be supplied. Apart from this, various types of literature such as great men, social reformers, saints' literature, stories, poetry collections should be included in the library to create a taste for extra reading.</w:t>
            </w:r>
          </w:p>
          <w:p w:rsidR="00000000" w:rsidDel="00000000" w:rsidP="00000000" w:rsidRDefault="00000000" w:rsidRPr="00000000" w14:paraId="0000070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useful for student development and due to it emotional development of students.</w:t>
            </w:r>
          </w:p>
        </w:tc>
      </w:tr>
      <w:tr>
        <w:trPr>
          <w:cantSplit w:val="0"/>
          <w:trHeight w:val="264" w:hRule="atLeast"/>
          <w:tblHeader w:val="0"/>
        </w:trPr>
        <w:tc>
          <w:tcPr>
            <w:shd w:fill="auto" w:val="clear"/>
            <w:vAlign w:val="bottom"/>
          </w:tcPr>
          <w:p w:rsidR="00000000" w:rsidDel="00000000" w:rsidP="00000000" w:rsidRDefault="00000000" w:rsidRPr="00000000" w14:paraId="000007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in co-curricular activities.</w:t>
            </w:r>
          </w:p>
          <w:p w:rsidR="00000000" w:rsidDel="00000000" w:rsidP="00000000" w:rsidRDefault="00000000" w:rsidRPr="00000000" w14:paraId="0000070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0E">
            <w:pPr>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Library is a source of meditation. Every student benefits from a library. A library is essential in every school as per the needs and interests of the students. Apart from school studies, if they are given other meditation books, they develop a taste for reading.</w:t>
            </w:r>
          </w:p>
          <w:p w:rsidR="00000000" w:rsidDel="00000000" w:rsidP="00000000" w:rsidRDefault="00000000" w:rsidRPr="00000000" w14:paraId="0000070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an important factor. Reference materials as well as additional information are important tools for students to learn.</w:t>
            </w:r>
          </w:p>
          <w:p w:rsidR="00000000" w:rsidDel="00000000" w:rsidP="00000000" w:rsidRDefault="00000000" w:rsidRPr="00000000" w14:paraId="000007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no room available for the classes, when will the room be available for the library? Because children can acquire knowledge to their heart's content... because reading also requires a clean and beautiful environment. And yes the book should be according to the age group of the students... that way the school should be funded and the purchase should be transparent without the intervention of the authorities.</w:t>
            </w:r>
          </w:p>
          <w:p w:rsidR="00000000" w:rsidDel="00000000" w:rsidP="00000000" w:rsidRDefault="00000000" w:rsidRPr="00000000" w14:paraId="000007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well-equipped library. There should be sufficient number of books required according to the age of the students. The reading room should be equipped with all facilities. Regular use should be planned.</w:t>
            </w:r>
          </w:p>
          <w:p w:rsidR="00000000" w:rsidDel="00000000" w:rsidP="00000000" w:rsidRDefault="00000000" w:rsidRPr="00000000" w14:paraId="0000071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providing books to the students, the library increases the knowledge of the students and creates interest in reading books.</w:t>
            </w:r>
          </w:p>
          <w:p w:rsidR="00000000" w:rsidDel="00000000" w:rsidP="00000000" w:rsidRDefault="00000000" w:rsidRPr="00000000" w14:paraId="0000071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the need of the hour. Libraries help in enriching reading culture. As students develop a taste for reading, their knowledge increases. It makes a well-informed and prosperous Indian citizen. Therefore, books are very important.</w:t>
            </w:r>
          </w:p>
          <w:p w:rsidR="00000000" w:rsidDel="00000000" w:rsidP="00000000" w:rsidRDefault="00000000" w:rsidRPr="00000000" w14:paraId="000007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students get to read the book, you will see a difference in their personality. And students will see their progress.</w:t>
            </w:r>
          </w:p>
          <w:p w:rsidR="00000000" w:rsidDel="00000000" w:rsidP="00000000" w:rsidRDefault="00000000" w:rsidRPr="00000000" w14:paraId="000007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important for every students and for their school. Books give more information than other things everyone should have to read books school has laboratory for student laboratory are the home of the study materials.</w:t>
            </w:r>
          </w:p>
          <w:p w:rsidR="00000000" w:rsidDel="00000000" w:rsidP="00000000" w:rsidRDefault="00000000" w:rsidRPr="00000000" w14:paraId="0000071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1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funding is required for the library. There should be books according to the age of the students. There should be a separate librarian for the library. There should be a separate room for the library.</w:t>
            </w:r>
          </w:p>
        </w:tc>
      </w:tr>
      <w:tr>
        <w:trPr>
          <w:cantSplit w:val="0"/>
          <w:trHeight w:val="264" w:hRule="atLeast"/>
          <w:tblHeader w:val="0"/>
        </w:trPr>
        <w:tc>
          <w:tcPr>
            <w:shd w:fill="auto" w:val="clear"/>
            <w:vAlign w:val="bottom"/>
          </w:tcPr>
          <w:p w:rsidR="00000000" w:rsidDel="00000000" w:rsidP="00000000" w:rsidRDefault="00000000" w:rsidRPr="00000000" w14:paraId="000007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Kasturba Gandhi Balika Vidyalaya should have a library and a staff should be appointed for its planning.</w:t>
            </w:r>
          </w:p>
          <w:p w:rsidR="00000000" w:rsidDel="00000000" w:rsidP="00000000" w:rsidRDefault="00000000" w:rsidRPr="00000000" w14:paraId="0000072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increases by reading books in the library. Love to read books. Children's vocabulary increases. Children are entertained. Reading creates an informed citizen. Important information is obtained from big researchers and scientists. It is useful for studying.</w:t>
            </w:r>
          </w:p>
          <w:p w:rsidR="00000000" w:rsidDel="00000000" w:rsidP="00000000" w:rsidRDefault="00000000" w:rsidRPr="00000000" w14:paraId="000007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library at Kub N P School No. 3 Joveli. But I think this library should be more equipped and updated. There should be a very large room with a table and a chair. Students should have books of all subjects of their choice. Students will become curious by reading books. School library is very important for improving student quality and overall development.</w:t>
            </w:r>
          </w:p>
          <w:p w:rsidR="00000000" w:rsidDel="00000000" w:rsidP="00000000" w:rsidRDefault="00000000" w:rsidRPr="00000000" w14:paraId="000007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2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2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2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needs a separate class room. It should be equipped with facilities like light, water, plenty of light, meeting arrangement etc. New books should be included. The structure should be such that books are easily accessible according to the height of the children.</w:t>
            </w:r>
          </w:p>
          <w:p w:rsidR="00000000" w:rsidDel="00000000" w:rsidP="00000000" w:rsidRDefault="00000000" w:rsidRPr="00000000" w14:paraId="000007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important for knowledge formation, important for language development, thus helps children develop reading habit.</w:t>
            </w:r>
          </w:p>
          <w:p w:rsidR="00000000" w:rsidDel="00000000" w:rsidP="00000000" w:rsidRDefault="00000000" w:rsidRPr="00000000" w14:paraId="0000072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Separate class room should be provided with plenty of light/lights/water facilities. Special meeting arrangements should be made for disabled students.</w:t>
            </w:r>
          </w:p>
          <w:p w:rsidR="00000000" w:rsidDel="00000000" w:rsidP="00000000" w:rsidRDefault="00000000" w:rsidRPr="00000000" w14:paraId="000007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plenty of books for children to read. Library allows children to read lots of books. The books in the library provide a lot of knowledge to the students. Library is necessary as reading books fulfils the curiosity they have about their favourite subject.</w:t>
            </w:r>
          </w:p>
          <w:p w:rsidR="00000000" w:rsidDel="00000000" w:rsidP="00000000" w:rsidRDefault="00000000" w:rsidRPr="00000000" w14:paraId="0000073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3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3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helps the intellectual development of the students and the knowledge of the students increases in other ways.</w:t>
            </w:r>
          </w:p>
          <w:p w:rsidR="00000000" w:rsidDel="00000000" w:rsidP="00000000" w:rsidRDefault="00000000" w:rsidRPr="00000000" w14:paraId="000007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library/library is necessary for children's knowledge sanvrdhnasathi and entertainment and language improvement. But, for that, it is necessary to have the necessary staff and physical facilities. SMC members and intelligent citizens of the village should participate in this.</w:t>
            </w:r>
          </w:p>
          <w:p w:rsidR="00000000" w:rsidDel="00000000" w:rsidP="00000000" w:rsidRDefault="00000000" w:rsidRPr="00000000" w14:paraId="000007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seen that the society has changed to a great extent due to the replacement of the library by the mobile phone. The change is so bad that the society is on a bad path and it does not seem to improve in the future. It is necessary that by reading, students will become intelligent and conscientious citizens, the society will improve, the country will progress, if this is possible, when the taste of reading will develop among the students, then it will be possible, so reading is very necessary in today's times, the taste of reading should be acquired by all, for that, the library should be created and also Parents should give mobile phones to students only for their needs</w:t>
            </w:r>
          </w:p>
          <w:p w:rsidR="00000000" w:rsidDel="00000000" w:rsidP="00000000" w:rsidRDefault="00000000" w:rsidRPr="00000000" w14:paraId="000007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in personality development of students. Due to the library, serial books and other reading materials are easily available to the students and teachers and the reading skills are developed among the students.</w:t>
            </w:r>
          </w:p>
          <w:p w:rsidR="00000000" w:rsidDel="00000000" w:rsidP="00000000" w:rsidRDefault="00000000" w:rsidRPr="00000000" w14:paraId="0000073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should develop interest in reading, should develop a taste for alternative reading</w:t>
            </w:r>
          </w:p>
        </w:tc>
      </w:tr>
      <w:tr>
        <w:trPr>
          <w:cantSplit w:val="0"/>
          <w:trHeight w:val="264" w:hRule="atLeast"/>
          <w:tblHeader w:val="0"/>
        </w:trPr>
        <w:tc>
          <w:tcPr>
            <w:shd w:fill="auto" w:val="clear"/>
            <w:vAlign w:val="bottom"/>
          </w:tcPr>
          <w:p w:rsidR="00000000" w:rsidDel="00000000" w:rsidP="00000000" w:rsidRDefault="00000000" w:rsidRPr="00000000" w14:paraId="000007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teacher, students gain knowledge from the books in the library, the library makes the students interested in reading.</w:t>
            </w:r>
          </w:p>
          <w:p w:rsidR="00000000" w:rsidDel="00000000" w:rsidP="00000000" w:rsidRDefault="00000000" w:rsidRPr="00000000" w14:paraId="000007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necessary for the school. But just filling the links will not fill the lack of library.</w:t>
            </w:r>
          </w:p>
        </w:tc>
      </w:tr>
      <w:tr>
        <w:trPr>
          <w:cantSplit w:val="0"/>
          <w:trHeight w:val="264" w:hRule="atLeast"/>
          <w:tblHeader w:val="0"/>
        </w:trPr>
        <w:tc>
          <w:tcPr>
            <w:shd w:fill="auto" w:val="clear"/>
            <w:vAlign w:val="bottom"/>
          </w:tcPr>
          <w:p w:rsidR="00000000" w:rsidDel="00000000" w:rsidP="00000000" w:rsidRDefault="00000000" w:rsidRPr="00000000" w14:paraId="000007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good thing that children get into the habit of reading every day. It helps in improving the quality of the students as well as improving the language.</w:t>
            </w:r>
          </w:p>
          <w:p w:rsidR="00000000" w:rsidDel="00000000" w:rsidP="00000000" w:rsidRDefault="00000000" w:rsidRPr="00000000" w14:paraId="000007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every school library should be equipped with all the latest facilities, for that the government should give library grant every year in time and make available many books. 3000 grant has been received so far only once. It should be given every year. It is expected that a lot of books should be provided according to the intellectual capacity of the children.</w:t>
            </w:r>
          </w:p>
          <w:p w:rsidR="00000000" w:rsidDel="00000000" w:rsidP="00000000" w:rsidRDefault="00000000" w:rsidRPr="00000000" w14:paraId="0000074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students will develop interest in reading, they will gain knowledge by reading Avatar</w:t>
            </w:r>
          </w:p>
        </w:tc>
      </w:tr>
      <w:tr>
        <w:trPr>
          <w:cantSplit w:val="0"/>
          <w:trHeight w:val="264" w:hRule="atLeast"/>
          <w:tblHeader w:val="0"/>
        </w:trPr>
        <w:tc>
          <w:tcPr>
            <w:shd w:fill="auto" w:val="clear"/>
            <w:vAlign w:val="bottom"/>
          </w:tcPr>
          <w:p w:rsidR="00000000" w:rsidDel="00000000" w:rsidP="00000000" w:rsidRDefault="00000000" w:rsidRPr="00000000" w14:paraId="000007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in a library creates interest in knowledge among students and gives them an opportunity to add to their knowledge.</w:t>
            </w:r>
          </w:p>
          <w:p w:rsidR="00000000" w:rsidDel="00000000" w:rsidP="00000000" w:rsidRDefault="00000000" w:rsidRPr="00000000" w14:paraId="0000074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so that students benefit from it, their knowledge increases, they get information about various subjects, they develop interest in reading.</w:t>
            </w:r>
          </w:p>
          <w:p w:rsidR="00000000" w:rsidDel="00000000" w:rsidP="00000000" w:rsidRDefault="00000000" w:rsidRPr="00000000" w14:paraId="0000075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and colleges have libraries. Because of this, students get used to reading with context. For the writing to be scholarly, it is convenient to get many books in one place. Audio-visual media is also seen in libraries in the changing times. Today the concept of digital library is becoming popular. Libraries have to organize various types of services in order to provide suitable reading material in minimum time and considering many factors like increased reach of knowledge tools, huge availability of publications, increase in information, financial problems of library etc.</w:t>
            </w:r>
          </w:p>
          <w:p w:rsidR="00000000" w:rsidDel="00000000" w:rsidP="00000000" w:rsidRDefault="00000000" w:rsidRPr="00000000" w14:paraId="0000075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and useful tool for all girls and boys, as well as teacher, peon and children's parents.</w:t>
            </w:r>
          </w:p>
          <w:p w:rsidR="00000000" w:rsidDel="00000000" w:rsidP="00000000" w:rsidRDefault="00000000" w:rsidRPr="00000000" w14:paraId="0000076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should be received, staff should be filled, books in the library need to be increased</w:t>
            </w:r>
          </w:p>
        </w:tc>
      </w:tr>
      <w:tr>
        <w:trPr>
          <w:cantSplit w:val="0"/>
          <w:trHeight w:val="264" w:hRule="atLeast"/>
          <w:tblHeader w:val="0"/>
        </w:trPr>
        <w:tc>
          <w:tcPr>
            <w:shd w:fill="auto" w:val="clear"/>
            <w:vAlign w:val="bottom"/>
          </w:tcPr>
          <w:p w:rsidR="00000000" w:rsidDel="00000000" w:rsidP="00000000" w:rsidRDefault="00000000" w:rsidRPr="00000000" w14:paraId="000007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read, you will know how important reading is in the sentence you read. And the library is the medium that provides the best facilities for reading.</w:t>
            </w:r>
          </w:p>
          <w:p w:rsidR="00000000" w:rsidDel="00000000" w:rsidP="00000000" w:rsidRDefault="00000000" w:rsidRPr="00000000" w14:paraId="0000076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school library, various aspects of the life of the students can be developed through stories, novels, biographical books of scientists, greatness. If the students have age-appropriate books and texts, their knowledge will add value. In the era of modern mobile phones and computers, students do not seem to be turning towards books and reading. For that, it is necessary for teachers to make conscious efforts to create a love of reading for themselves and students.</w:t>
            </w:r>
          </w:p>
          <w:p w:rsidR="00000000" w:rsidDel="00000000" w:rsidP="00000000" w:rsidRDefault="00000000" w:rsidRPr="00000000" w14:paraId="0000076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Zilla Parishad schools need an independent library and librarian. Rural areas do not have library facilities, so schools are the only place for reading, so there is an urgent need for a library for supplementary reading. But for this it is necessary to have a separate system. A parent in a rural area cannot provide the book he wants to a child or there is no other means of providing it, so if these books are available in the school itself, the student can meet his reading needs, thereby instilling a love of reading in the student and helping him to increase his knowledge.</w:t>
            </w:r>
          </w:p>
          <w:p w:rsidR="00000000" w:rsidDel="00000000" w:rsidP="00000000" w:rsidRDefault="00000000" w:rsidRPr="00000000" w14:paraId="000007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meeting arrangement in the library, there should be a lot of such books. A separate room is required for the library.</w:t>
            </w:r>
          </w:p>
          <w:p w:rsidR="00000000" w:rsidDel="00000000" w:rsidP="00000000" w:rsidRDefault="00000000" w:rsidRPr="00000000" w14:paraId="0000077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with books for students and teachers and appoint a teacher librarian.</w:t>
            </w:r>
          </w:p>
          <w:p w:rsidR="00000000" w:rsidDel="00000000" w:rsidP="00000000" w:rsidRDefault="00000000" w:rsidRPr="00000000" w14:paraId="000007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ventilated and well lit. A library should have a wide range of books. The library should include informative, entertaining as well as valuable books. There should be proper place for students to sit in the library. There should be fan, light and water facility in the library. The library should have benches where students can sit comfortably and read books.</w:t>
            </w:r>
          </w:p>
          <w:p w:rsidR="00000000" w:rsidDel="00000000" w:rsidP="00000000" w:rsidRDefault="00000000" w:rsidRPr="00000000" w14:paraId="000007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Reading stimulates the brain.</w:t>
            </w:r>
            <w:r w:rsidDel="00000000" w:rsidR="00000000" w:rsidRPr="00000000">
              <w:rPr>
                <w:rFonts w:ascii="Times New Roman" w:cs="Times New Roman" w:eastAsia="Times New Roman" w:hAnsi="Times New Roman"/>
                <w:sz w:val="24"/>
                <w:szCs w:val="24"/>
                <w:rtl w:val="0"/>
              </w:rPr>
              <w:t xml:space="preserve"> He is progressing due to new words. Reading gives us new information and fills us with knowledge. Many job opportunities are created by reading. A person who reads more. His intellect becomes more profound. By reading, the book becomes your true friend. Who never deceives us? Reading gives us clues about who we should talk to, how we should act. Reading automatically develops our ability to answer every question.</w:t>
            </w:r>
          </w:p>
          <w:p w:rsidR="00000000" w:rsidDel="00000000" w:rsidP="00000000" w:rsidRDefault="00000000" w:rsidRPr="00000000" w14:paraId="000007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 library, you can find the book you need and read. If you have a library, you can read very old books.</w:t>
            </w:r>
          </w:p>
          <w:p w:rsidR="00000000" w:rsidDel="00000000" w:rsidP="00000000" w:rsidRDefault="00000000" w:rsidRPr="00000000" w14:paraId="0000077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should provide library books to all schools in pre-printed or digital format. PDF</w:t>
            </w:r>
          </w:p>
        </w:tc>
      </w:tr>
      <w:tr>
        <w:trPr>
          <w:cantSplit w:val="0"/>
          <w:trHeight w:val="264" w:hRule="atLeast"/>
          <w:tblHeader w:val="0"/>
        </w:trPr>
        <w:tc>
          <w:tcPr>
            <w:shd w:fill="auto" w:val="clear"/>
            <w:vAlign w:val="bottom"/>
          </w:tcPr>
          <w:p w:rsidR="00000000" w:rsidDel="00000000" w:rsidP="00000000" w:rsidRDefault="00000000" w:rsidRPr="00000000" w14:paraId="000007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children but we don't have any kind of books through grant or government for children's future and they can collect them by reading books to develop interest in language.</w:t>
            </w:r>
          </w:p>
          <w:p w:rsidR="00000000" w:rsidDel="00000000" w:rsidP="00000000" w:rsidRDefault="00000000" w:rsidRPr="00000000" w14:paraId="0000078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8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does not get any kind of library fund. Sometimes the books we get are not enough.</w:t>
            </w:r>
          </w:p>
        </w:tc>
      </w:tr>
      <w:tr>
        <w:trPr>
          <w:cantSplit w:val="0"/>
          <w:trHeight w:val="264" w:hRule="atLeast"/>
          <w:tblHeader w:val="0"/>
        </w:trPr>
        <w:tc>
          <w:tcPr>
            <w:shd w:fill="auto" w:val="clear"/>
            <w:vAlign w:val="bottom"/>
          </w:tcPr>
          <w:p w:rsidR="00000000" w:rsidDel="00000000" w:rsidP="00000000" w:rsidRDefault="00000000" w:rsidRPr="00000000" w14:paraId="000007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important tool of knowledge creation. It will be useful for children to develop a taste for reading.</w:t>
            </w:r>
          </w:p>
          <w:p w:rsidR="00000000" w:rsidDel="00000000" w:rsidP="00000000" w:rsidRDefault="00000000" w:rsidRPr="00000000" w14:paraId="0000078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necessary for the students so it adds to the knowledge of the students. Library should include modern books.</w:t>
            </w:r>
          </w:p>
        </w:tc>
      </w:tr>
      <w:tr>
        <w:trPr>
          <w:cantSplit w:val="0"/>
          <w:trHeight w:val="264" w:hRule="atLeast"/>
          <w:tblHeader w:val="0"/>
        </w:trPr>
        <w:tc>
          <w:tcPr>
            <w:shd w:fill="auto" w:val="clear"/>
            <w:vAlign w:val="bottom"/>
          </w:tcPr>
          <w:p w:rsidR="00000000" w:rsidDel="00000000" w:rsidP="00000000" w:rsidRDefault="00000000" w:rsidRPr="00000000" w14:paraId="0000078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must have a library. A school whether small or big must have a library. And it must have books for children of every age. Such arrangements should be made and funds should be made available</w:t>
            </w:r>
          </w:p>
        </w:tc>
      </w:tr>
      <w:tr>
        <w:trPr>
          <w:cantSplit w:val="0"/>
          <w:trHeight w:val="264" w:hRule="atLeast"/>
          <w:tblHeader w:val="0"/>
        </w:trPr>
        <w:tc>
          <w:tcPr>
            <w:shd w:fill="auto" w:val="clear"/>
            <w:vAlign w:val="bottom"/>
          </w:tcPr>
          <w:p w:rsidR="00000000" w:rsidDel="00000000" w:rsidP="00000000" w:rsidRDefault="00000000" w:rsidRPr="00000000" w14:paraId="000007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develops interest in reading, increases knowledge, increases vocabulary, increases understanding of current events, increases confidence, and develops personality.</w:t>
            </w:r>
          </w:p>
          <w:p w:rsidR="00000000" w:rsidDel="00000000" w:rsidP="00000000" w:rsidRDefault="00000000" w:rsidRPr="00000000" w14:paraId="000007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48" w:hRule="atLeast"/>
          <w:tblHeader w:val="0"/>
        </w:trPr>
        <w:tc>
          <w:tcPr>
            <w:shd w:fill="auto" w:val="clear"/>
            <w:vAlign w:val="bottom"/>
          </w:tcPr>
          <w:p w:rsidR="00000000" w:rsidDel="00000000" w:rsidP="00000000" w:rsidRDefault="00000000" w:rsidRPr="00000000" w14:paraId="0000078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needed to develop reading and acquire knowledge. But the school lacks space for a school library. There is no staff or librarian in the district school.</w:t>
            </w:r>
          </w:p>
          <w:p w:rsidR="00000000" w:rsidDel="00000000" w:rsidP="00000000" w:rsidRDefault="00000000" w:rsidRPr="00000000" w14:paraId="000007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should be well equipped. There should be books according to the age group. There should be different types of books.</w:t>
            </w:r>
          </w:p>
          <w:p w:rsidR="00000000" w:rsidDel="00000000" w:rsidP="00000000" w:rsidRDefault="00000000" w:rsidRPr="00000000" w14:paraId="0000079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read, you will read. According to this saying, everyone should use the library to gain knowledge. Library is a treasure of knowledge. All kinds of books should be available.</w:t>
            </w:r>
          </w:p>
          <w:p w:rsidR="00000000" w:rsidDel="00000000" w:rsidP="00000000" w:rsidRDefault="00000000" w:rsidRPr="00000000" w14:paraId="000007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is very important for a school. It is effective in increasing the knowledge of children.</w:t>
            </w:r>
          </w:p>
        </w:tc>
      </w:tr>
      <w:tr>
        <w:trPr>
          <w:cantSplit w:val="0"/>
          <w:trHeight w:val="264" w:hRule="atLeast"/>
          <w:tblHeader w:val="0"/>
        </w:trPr>
        <w:tc>
          <w:tcPr>
            <w:shd w:fill="auto" w:val="clear"/>
            <w:vAlign w:val="bottom"/>
          </w:tcPr>
          <w:p w:rsidR="00000000" w:rsidDel="00000000" w:rsidP="00000000" w:rsidRDefault="00000000" w:rsidRPr="00000000" w14:paraId="000007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school should have at least 20 books per student. There should be shelves and arrangements for them. There should be formal training in library use. At least 2-3 hours per week should be reserved. Easy multilingual books should be provided.</w:t>
            </w:r>
          </w:p>
          <w:p w:rsidR="00000000" w:rsidDel="00000000" w:rsidP="00000000" w:rsidRDefault="00000000" w:rsidRPr="00000000" w14:paraId="000007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9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9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 P. Central School has a library at Dongargaon and in the library children are read books and other books. A teacher has been appointed for book Deoghev. Children read books happily. There is no separate room for library. Infrastructure is not available for library.</w:t>
            </w:r>
          </w:p>
          <w:p w:rsidR="00000000" w:rsidDel="00000000" w:rsidP="00000000" w:rsidRDefault="00000000" w:rsidRPr="00000000" w14:paraId="0000079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9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a school is very helpful for students to gain knowledge. Also milnayache means children more information about things outside of books, songs, books of leaders and festivals.</w:t>
            </w:r>
          </w:p>
        </w:tc>
      </w:tr>
      <w:tr>
        <w:trPr>
          <w:cantSplit w:val="0"/>
          <w:trHeight w:val="264" w:hRule="atLeast"/>
          <w:tblHeader w:val="0"/>
        </w:trPr>
        <w:tc>
          <w:tcPr>
            <w:shd w:fill="auto" w:val="clear"/>
            <w:vAlign w:val="bottom"/>
          </w:tcPr>
          <w:p w:rsidR="00000000" w:rsidDel="00000000" w:rsidP="00000000" w:rsidRDefault="00000000" w:rsidRPr="00000000" w14:paraId="000007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increases the conceptual level of children. Enriches knowledge. Children enjoy reading. Concentration increases. Self-study habit is formed. Students discuss the material read with each other. Students use the knowledge gained from reading in their daily practice. It is a place for children to interact with the teacher. It is important for students' learning and knowledge creation. It is important for language improvement.</w:t>
            </w:r>
          </w:p>
          <w:p w:rsidR="00000000" w:rsidDel="00000000" w:rsidP="00000000" w:rsidRDefault="00000000" w:rsidRPr="00000000" w14:paraId="0000079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A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kinds of books should be available in the library. Specific time should be fixed for reading books in the library. Books in the library should be printed in bold type.</w:t>
            </w:r>
          </w:p>
          <w:p w:rsidR="00000000" w:rsidDel="00000000" w:rsidP="00000000" w:rsidRDefault="00000000" w:rsidRPr="00000000" w14:paraId="000007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a separate room. It is necessary to have separate staff to give and take back books. Every year the library needs to be funded. Daily current papers should be brought so that children understand the current affairs. It will also take the habit of reading. It is necessary to have shelves to keep books.</w:t>
            </w:r>
          </w:p>
          <w:p w:rsidR="00000000" w:rsidDel="00000000" w:rsidP="00000000" w:rsidRDefault="00000000" w:rsidRPr="00000000" w14:paraId="000007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A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in school, it increases the knowledge of students and develops interest in reading</w:t>
            </w:r>
          </w:p>
        </w:tc>
      </w:tr>
      <w:tr>
        <w:trPr>
          <w:cantSplit w:val="0"/>
          <w:trHeight w:val="264" w:hRule="atLeast"/>
          <w:tblHeader w:val="0"/>
        </w:trPr>
        <w:tc>
          <w:tcPr>
            <w:shd w:fill="auto" w:val="clear"/>
            <w:vAlign w:val="bottom"/>
          </w:tcPr>
          <w:p w:rsidR="00000000" w:rsidDel="00000000" w:rsidP="00000000" w:rsidRDefault="00000000" w:rsidRPr="00000000" w14:paraId="000007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Useful for many children who love to read. Useful for many other children.</w:t>
            </w:r>
          </w:p>
          <w:p w:rsidR="00000000" w:rsidDel="00000000" w:rsidP="00000000" w:rsidRDefault="00000000" w:rsidRPr="00000000" w14:paraId="000007A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Sufficient books and reading material should be provided to the students in our school. Along with that, funds should be given for daily newspapers.</w:t>
            </w:r>
          </w:p>
          <w:p w:rsidR="00000000" w:rsidDel="00000000" w:rsidP="00000000" w:rsidRDefault="00000000" w:rsidRPr="00000000" w14:paraId="000007A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inculcates interest in reading in children and children read books regularly so they acquire external knowledge.</w:t>
            </w:r>
          </w:p>
        </w:tc>
      </w:tr>
      <w:tr>
        <w:trPr>
          <w:cantSplit w:val="0"/>
          <w:trHeight w:val="264" w:hRule="atLeast"/>
          <w:tblHeader w:val="0"/>
        </w:trPr>
        <w:tc>
          <w:tcPr>
            <w:shd w:fill="auto" w:val="clear"/>
            <w:vAlign w:val="bottom"/>
          </w:tcPr>
          <w:p w:rsidR="00000000" w:rsidDel="00000000" w:rsidP="00000000" w:rsidRDefault="00000000" w:rsidRPr="00000000" w14:paraId="000007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enough space for children to sit. There should be lights and fans. There should be a cupboard or rack for keeping books.</w:t>
            </w:r>
          </w:p>
        </w:tc>
      </w:tr>
      <w:tr>
        <w:trPr>
          <w:cantSplit w:val="0"/>
          <w:trHeight w:val="264" w:hRule="atLeast"/>
          <w:tblHeader w:val="0"/>
        </w:trPr>
        <w:tc>
          <w:tcPr>
            <w:shd w:fill="auto" w:val="clear"/>
            <w:vAlign w:val="bottom"/>
          </w:tcPr>
          <w:p w:rsidR="00000000" w:rsidDel="00000000" w:rsidP="00000000" w:rsidRDefault="00000000" w:rsidRPr="00000000" w14:paraId="000007A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centre of knowledge v information for the students which is at the center of the school. But due to lack of physical facilities and full time librarian, appointed teacher cannot do justice. If up-to-date books, magazines, journals, fortnightly, current affairs, science, mathematics and other related books are available, then the students will definitely benefit from it.</w:t>
            </w:r>
          </w:p>
          <w:p w:rsidR="00000000" w:rsidDel="00000000" w:rsidP="00000000" w:rsidRDefault="00000000" w:rsidRPr="00000000" w14:paraId="000007A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for school. Because library is necessary for children to get extra knowledge and extra reading.</w:t>
            </w:r>
          </w:p>
          <w:p w:rsidR="00000000" w:rsidDel="00000000" w:rsidP="00000000" w:rsidRDefault="00000000" w:rsidRPr="00000000" w14:paraId="000007B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B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facilities make students enjoy extra reading. Students get new books to read. Library makes reading habit. Girls always read. Reading increases the general knowledge of the students. Students can discuss the reading. Reading helps to update the knowledge of the students. Group reading creates a sense of unity. Reading speed increases. Reading becomes fluent.</w:t>
            </w:r>
          </w:p>
        </w:tc>
      </w:tr>
      <w:tr>
        <w:trPr>
          <w:cantSplit w:val="0"/>
          <w:trHeight w:val="264" w:hRule="atLeast"/>
          <w:tblHeader w:val="0"/>
        </w:trPr>
        <w:tc>
          <w:tcPr>
            <w:shd w:fill="auto" w:val="clear"/>
            <w:vAlign w:val="bottom"/>
          </w:tcPr>
          <w:p w:rsidR="00000000" w:rsidDel="00000000" w:rsidP="00000000" w:rsidRDefault="00000000" w:rsidRPr="00000000" w14:paraId="000007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is small. Govt provides small booklets for children. School teachers exchange books for children to read.</w:t>
            </w:r>
          </w:p>
          <w:p w:rsidR="00000000" w:rsidDel="00000000" w:rsidP="00000000" w:rsidRDefault="00000000" w:rsidRPr="00000000" w14:paraId="000007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B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B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this initiative is great but schools don't get any kind of book purchase subsidy so there is incompleteness of books among other library materials like shelves it is very important to arrange a librarian for it.</w:t>
            </w:r>
          </w:p>
          <w:p w:rsidR="00000000" w:rsidDel="00000000" w:rsidP="00000000" w:rsidRDefault="00000000" w:rsidRPr="00000000" w14:paraId="000007B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makes children love to read. It adds to their knowledge. It takes habit to study. Children stay involved. The group prepares to discuss. So a library is a must.</w:t>
            </w:r>
          </w:p>
        </w:tc>
      </w:tr>
      <w:tr>
        <w:trPr>
          <w:cantSplit w:val="0"/>
          <w:trHeight w:val="264" w:hRule="atLeast"/>
          <w:tblHeader w:val="0"/>
        </w:trPr>
        <w:tc>
          <w:tcPr>
            <w:shd w:fill="auto" w:val="clear"/>
            <w:vAlign w:val="bottom"/>
          </w:tcPr>
          <w:p w:rsidR="00000000" w:rsidDel="00000000" w:rsidP="00000000" w:rsidRDefault="00000000" w:rsidRPr="00000000" w14:paraId="000007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play a very important role in improving students' reading so libraries should be in schools</w:t>
            </w:r>
          </w:p>
        </w:tc>
      </w:tr>
      <w:tr>
        <w:trPr>
          <w:cantSplit w:val="0"/>
          <w:trHeight w:val="264" w:hRule="atLeast"/>
          <w:tblHeader w:val="0"/>
        </w:trPr>
        <w:tc>
          <w:tcPr>
            <w:shd w:fill="auto" w:val="clear"/>
            <w:vAlign w:val="bottom"/>
          </w:tcPr>
          <w:p w:rsidR="00000000" w:rsidDel="00000000" w:rsidP="00000000" w:rsidRDefault="00000000" w:rsidRPr="00000000" w14:paraId="000007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develop interest in reading. Students do self-study. Students learn the art of thinking, creativity, and creativity develops. Library makes students understand the importance of reading. Students read.</w:t>
            </w:r>
          </w:p>
          <w:p w:rsidR="00000000" w:rsidDel="00000000" w:rsidP="00000000" w:rsidRDefault="00000000" w:rsidRPr="00000000" w14:paraId="000007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school library is equipped with books and modern facilities, the students will be happier in it. The students will handle the readable books in the library themselves. The library will help them to develop a better taste for reading and become wise citizens of India. This initiative will definitely be good and fruitful.</w:t>
            </w:r>
          </w:p>
          <w:p w:rsidR="00000000" w:rsidDel="00000000" w:rsidP="00000000" w:rsidRDefault="00000000" w:rsidRPr="00000000" w14:paraId="000007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have a library in the school, children get used to reading in addition to it, so it widens the horizons of the children's knowledge and adds to the general knowledge of the children.</w:t>
            </w:r>
          </w:p>
        </w:tc>
      </w:tr>
      <w:tr>
        <w:trPr>
          <w:cantSplit w:val="0"/>
          <w:trHeight w:val="264" w:hRule="atLeast"/>
          <w:tblHeader w:val="0"/>
        </w:trPr>
        <w:tc>
          <w:tcPr>
            <w:shd w:fill="auto" w:val="clear"/>
            <w:vAlign w:val="bottom"/>
          </w:tcPr>
          <w:p w:rsidR="00000000" w:rsidDel="00000000" w:rsidP="00000000" w:rsidRDefault="00000000" w:rsidRPr="00000000" w14:paraId="000007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essential for the well-being of every student studying in a school.</w:t>
            </w:r>
          </w:p>
          <w:p w:rsidR="00000000" w:rsidDel="00000000" w:rsidP="00000000" w:rsidRDefault="00000000" w:rsidRPr="00000000" w14:paraId="000007C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should provide suitable books for the library and provide shelves for the library</w:t>
            </w:r>
          </w:p>
        </w:tc>
      </w:tr>
      <w:tr>
        <w:trPr>
          <w:cantSplit w:val="0"/>
          <w:trHeight w:val="264" w:hRule="atLeast"/>
          <w:tblHeader w:val="0"/>
        </w:trPr>
        <w:tc>
          <w:tcPr>
            <w:shd w:fill="auto" w:val="clear"/>
            <w:vAlign w:val="bottom"/>
          </w:tcPr>
          <w:p w:rsidR="00000000" w:rsidDel="00000000" w:rsidP="00000000" w:rsidRDefault="00000000" w:rsidRPr="00000000" w14:paraId="000007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school has a library, students will develop interest in reading. Reading will help in the overall development of children.</w:t>
            </w:r>
          </w:p>
          <w:p w:rsidR="00000000" w:rsidDel="00000000" w:rsidP="00000000" w:rsidRDefault="00000000" w:rsidRPr="00000000" w14:paraId="000007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required in the school, a separate room is required and plenty of books are required and a separate clock is required.</w:t>
            </w:r>
          </w:p>
          <w:p w:rsidR="00000000" w:rsidDel="00000000" w:rsidP="00000000" w:rsidRDefault="00000000" w:rsidRPr="00000000" w14:paraId="000007C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C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and the library should be used regularly by the students. As students read books in the library, interest in reading develops and students begin to understand the text.</w:t>
            </w:r>
          </w:p>
        </w:tc>
      </w:tr>
      <w:tr>
        <w:trPr>
          <w:cantSplit w:val="0"/>
          <w:trHeight w:val="264" w:hRule="atLeast"/>
          <w:tblHeader w:val="0"/>
        </w:trPr>
        <w:tc>
          <w:tcPr>
            <w:shd w:fill="auto" w:val="clear"/>
            <w:vAlign w:val="bottom"/>
          </w:tcPr>
          <w:p w:rsidR="00000000" w:rsidDel="00000000" w:rsidP="00000000" w:rsidRDefault="00000000" w:rsidRPr="00000000" w14:paraId="000007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7D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Readers, reading materials and staff are the three components of a library. The basic purpose of a library is to store knowledge and information. These tools can be taken from the library for use and returned for a limited period of time. In modern times, the concept of libraries has changed and it has become an information exchange institution. Because the reader comes to ask for database information without asking for a book. Schools and colleges have libraries. Because of this, students get used to reading with context. For the writing to be scholarly, it is convenient to get many books in one place.</w:t>
            </w:r>
          </w:p>
          <w:p w:rsidR="00000000" w:rsidDel="00000000" w:rsidP="00000000" w:rsidRDefault="00000000" w:rsidRPr="00000000" w14:paraId="000007D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place where books and books are easily accessible everywhere, not in a closet. Anyone should come and handle those books. That is, the staff of the library is equally important. Because if they don't show enthusiasm in giving books, then the reader gets discouraged. A library should have books on various subjects along with magazines, papers, magazines like Kishore and should be easily accessible.</w:t>
            </w:r>
          </w:p>
          <w:p w:rsidR="00000000" w:rsidDel="00000000" w:rsidP="00000000" w:rsidRDefault="00000000" w:rsidRPr="00000000" w14:paraId="000007D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school should have a separate room for the library, in which all the books according to the class age should be available from the government level. A separate provision of time should be made for the library in the school hours. Remuneration or appointment of an independent person is necessary for purchase and management of books. There should be racks and other necessary furniture for the library.</w:t>
            </w:r>
          </w:p>
          <w:p w:rsidR="00000000" w:rsidDel="00000000" w:rsidP="00000000" w:rsidRDefault="00000000" w:rsidRPr="00000000" w14:paraId="000007D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intellectual development of children, there should be reading material in the library</w:t>
            </w:r>
          </w:p>
        </w:tc>
      </w:tr>
      <w:tr>
        <w:trPr>
          <w:cantSplit w:val="0"/>
          <w:trHeight w:val="264" w:hRule="atLeast"/>
          <w:tblHeader w:val="0"/>
        </w:trPr>
        <w:tc>
          <w:tcPr>
            <w:shd w:fill="auto" w:val="clear"/>
            <w:vAlign w:val="bottom"/>
          </w:tcPr>
          <w:p w:rsidR="00000000" w:rsidDel="00000000" w:rsidP="00000000" w:rsidRDefault="00000000" w:rsidRPr="00000000" w14:paraId="000007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interest in reading. Children are trying to improve their language. Word wealth increases. Language is developed.</w:t>
            </w:r>
          </w:p>
          <w:p w:rsidR="00000000" w:rsidDel="00000000" w:rsidP="00000000" w:rsidRDefault="00000000" w:rsidRPr="00000000" w14:paraId="000007E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primary school should have a separate library and at least one full-time staff to ensure that the library books are well used by the students.</w:t>
            </w:r>
          </w:p>
          <w:p w:rsidR="00000000" w:rsidDel="00000000" w:rsidP="00000000" w:rsidRDefault="00000000" w:rsidRPr="00000000" w14:paraId="000007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for children as well as for teachers they need all kinds of books in library. Also the government should also help for the library. Every school should have a librarian for the library.</w:t>
            </w:r>
          </w:p>
          <w:p w:rsidR="00000000" w:rsidDel="00000000" w:rsidP="00000000" w:rsidRDefault="00000000" w:rsidRPr="00000000" w14:paraId="000007E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you can read all the information in the library there are different books from which you can get geographical historical cultural diversity different types of information you can read the information about the subject which you don't know in depth.</w:t>
            </w:r>
          </w:p>
          <w:p w:rsidR="00000000" w:rsidDel="00000000" w:rsidP="00000000" w:rsidRDefault="00000000" w:rsidRPr="00000000" w14:paraId="000007E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has books of various publications. Many types of books such as spiritual, various types of books, subject books, course books, novels are kept in the library. Along with students, teachers and others also need a library. Adequate seating arrangements and reading arrangements are made in the library. This increases the knowledge of the students and automatically develops the habit of reading.</w:t>
            </w:r>
          </w:p>
        </w:tc>
      </w:tr>
      <w:tr>
        <w:trPr>
          <w:cantSplit w:val="0"/>
          <w:trHeight w:val="264" w:hRule="atLeast"/>
          <w:tblHeader w:val="0"/>
        </w:trPr>
        <w:tc>
          <w:tcPr>
            <w:shd w:fill="auto" w:val="clear"/>
            <w:vAlign w:val="bottom"/>
          </w:tcPr>
          <w:p w:rsidR="00000000" w:rsidDel="00000000" w:rsidP="00000000" w:rsidRDefault="00000000" w:rsidRPr="00000000" w14:paraId="000007E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adds to the knowledge of the students. For the academic progress of the students, books of different authors can be read in the library. Thus, students develop interest in reading, students develop scientific approach, and books help them to become informed citizens.</w:t>
            </w:r>
          </w:p>
          <w:p w:rsidR="00000000" w:rsidDel="00000000" w:rsidP="00000000" w:rsidRDefault="00000000" w:rsidRPr="00000000" w14:paraId="000007F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library, there should be a separate seating arrangement for everyone, there should be a separate light system and there should be a separate person to collect the books</w:t>
            </w:r>
          </w:p>
        </w:tc>
      </w:tr>
      <w:tr>
        <w:trPr>
          <w:cantSplit w:val="0"/>
          <w:trHeight w:val="264" w:hRule="atLeast"/>
          <w:tblHeader w:val="0"/>
        </w:trPr>
        <w:tc>
          <w:tcPr>
            <w:shd w:fill="auto" w:val="clear"/>
            <w:vAlign w:val="bottom"/>
          </w:tcPr>
          <w:p w:rsidR="00000000" w:rsidDel="00000000" w:rsidP="00000000" w:rsidRDefault="00000000" w:rsidRPr="00000000" w14:paraId="000007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books in the library helps the intellectual development of children.</w:t>
            </w:r>
          </w:p>
          <w:p w:rsidR="00000000" w:rsidDel="00000000" w:rsidP="00000000" w:rsidRDefault="00000000" w:rsidRPr="00000000" w14:paraId="000007F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tables and chairs for children to sit on. There should be books of interest. There should be an independent librarian. He should see all the work. So that the teachers can carry out the teaching work properly and without hindrance. And the children will use the books responsibly.</w:t>
            </w:r>
          </w:p>
        </w:tc>
      </w:tr>
      <w:tr>
        <w:trPr>
          <w:cantSplit w:val="0"/>
          <w:trHeight w:val="264" w:hRule="atLeast"/>
          <w:tblHeader w:val="0"/>
        </w:trPr>
        <w:tc>
          <w:tcPr>
            <w:shd w:fill="auto" w:val="clear"/>
            <w:vAlign w:val="bottom"/>
          </w:tcPr>
          <w:p w:rsidR="00000000" w:rsidDel="00000000" w:rsidP="00000000" w:rsidRDefault="00000000" w:rsidRPr="00000000" w14:paraId="000007F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essential tool for the holistic development of school students. Library is essential for children to get study supplementary programs and information about great men as well as literary information.</w:t>
            </w:r>
          </w:p>
          <w:p w:rsidR="00000000" w:rsidDel="00000000" w:rsidP="00000000" w:rsidRDefault="00000000" w:rsidRPr="00000000" w14:paraId="000007F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school should have a good library that meets the minimum requirements. Especially in big schools. There should be separate arrangements for storage and display and regulation of books, the school should have a librarian or book assistant. At least 3 hours a week should be reserved for extracurricular activities in the school.</w:t>
            </w:r>
          </w:p>
          <w:p w:rsidR="00000000" w:rsidDel="00000000" w:rsidP="00000000" w:rsidRDefault="00000000" w:rsidRPr="00000000" w14:paraId="000007F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with small or large enrolment must have a library. Zilla Parishad, government schools lack libraries. District schools do not have non-teaching staff. From the lowest work, postman, clerical work, khichdi, construction, i.e. teaching work should be kept aside. Teachers have been kept busy. At least one non-teaching staff should be engaged in other activities than teaching, exchange books in the library, this will help students learn useful life lessons and stay away from mobile phones.</w:t>
            </w:r>
          </w:p>
          <w:p w:rsidR="00000000" w:rsidDel="00000000" w:rsidP="00000000" w:rsidRDefault="00000000" w:rsidRPr="00000000" w14:paraId="000007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F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7F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relation to school textbooks, books and texts should be made available in each school according to the number of students and subject reference books should be made available according to unity and sufficient furniture should be provided for keeping the books and a special librarian should be appointed for the library and regular and adequate funds should be provided to the library.</w:t>
            </w:r>
          </w:p>
          <w:p w:rsidR="00000000" w:rsidDel="00000000" w:rsidP="00000000" w:rsidRDefault="00000000" w:rsidRPr="00000000" w14:paraId="0000080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salvation without books for the progress of students. Although students are not used to library these days, one day in a week should be given as library hour in the school schedule so that on that day children will read only books. This will help students to get used to school and reading and also know the names of the authors of the books so that in future it can be used in various competitive exams. Students will surely benefit.</w:t>
            </w:r>
          </w:p>
          <w:p w:rsidR="00000000" w:rsidDel="00000000" w:rsidP="00000000" w:rsidRDefault="00000000" w:rsidRPr="00000000" w14:paraId="0000081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in the school. It will make the children interested in reading.</w:t>
            </w:r>
          </w:p>
        </w:tc>
      </w:tr>
      <w:tr>
        <w:trPr>
          <w:cantSplit w:val="0"/>
          <w:trHeight w:val="264" w:hRule="atLeast"/>
          <w:tblHeader w:val="0"/>
        </w:trPr>
        <w:tc>
          <w:tcPr>
            <w:shd w:fill="auto" w:val="clear"/>
            <w:vAlign w:val="bottom"/>
          </w:tcPr>
          <w:p w:rsidR="00000000" w:rsidDel="00000000" w:rsidP="00000000" w:rsidRDefault="00000000" w:rsidRPr="00000000" w14:paraId="000008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for developing interest in reading, developing students' interest in education, helping teachers in teaching and learning, developing communication skills among students, inculcating good moral values in students, developing clear eloquence in students, making reading and reading pronunciation clear in students, for the overall development of students. Library is very important because it challenges them and they also develop a taste for reading, they also develop a taste for reading newspapers, they also know what is going on in the world around them.</w:t>
            </w:r>
          </w:p>
        </w:tc>
      </w:tr>
      <w:tr>
        <w:trPr>
          <w:cantSplit w:val="0"/>
          <w:trHeight w:val="264" w:hRule="atLeast"/>
          <w:tblHeader w:val="0"/>
        </w:trPr>
        <w:tc>
          <w:tcPr>
            <w:shd w:fill="auto" w:val="clear"/>
            <w:vAlign w:val="bottom"/>
          </w:tcPr>
          <w:p w:rsidR="00000000" w:rsidDel="00000000" w:rsidP="00000000" w:rsidRDefault="00000000" w:rsidRPr="00000000" w14:paraId="000008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saying goes, books are the teacher, books are useful and guide for a school student and library definitely helps in the overall development of the students.</w:t>
            </w:r>
          </w:p>
          <w:p w:rsidR="00000000" w:rsidDel="00000000" w:rsidP="00000000" w:rsidRDefault="00000000" w:rsidRPr="00000000" w14:paraId="000008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1 to 8 class rooms are not available for the convenience of the children. There are difficulties in arranging the meeting according to the seating arrangement, height.</w:t>
            </w:r>
          </w:p>
          <w:p w:rsidR="00000000" w:rsidDel="00000000" w:rsidP="00000000" w:rsidRDefault="00000000" w:rsidRPr="00000000" w14:paraId="0000081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2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2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teacher. By reading reference literature, students learn easily. Interest in reading develops. Through reading, students get knowledge about current events in the world, current situation in the country, administration.</w:t>
            </w:r>
          </w:p>
          <w:p w:rsidR="00000000" w:rsidDel="00000000" w:rsidP="00000000" w:rsidRDefault="00000000" w:rsidRPr="00000000" w14:paraId="000008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Zilla Parishad school and a separate system is needed for the library</w:t>
            </w:r>
          </w:p>
        </w:tc>
      </w:tr>
      <w:tr>
        <w:trPr>
          <w:cantSplit w:val="0"/>
          <w:trHeight w:val="264" w:hRule="atLeast"/>
          <w:tblHeader w:val="0"/>
        </w:trPr>
        <w:tc>
          <w:tcPr>
            <w:shd w:fill="auto" w:val="clear"/>
            <w:vAlign w:val="bottom"/>
          </w:tcPr>
          <w:p w:rsidR="00000000" w:rsidDel="00000000" w:rsidP="00000000" w:rsidRDefault="00000000" w:rsidRPr="00000000" w14:paraId="000008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read it, you will read more, the imagination will be awakened and it will be possible to stay away from the current media.</w:t>
            </w:r>
          </w:p>
          <w:p w:rsidR="00000000" w:rsidDel="00000000" w:rsidP="00000000" w:rsidRDefault="00000000" w:rsidRPr="00000000" w14:paraId="0000082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add to children's knowledge and thinking. Interest in reading from childhood increases new knowledge and gets information about the type of books.</w:t>
            </w:r>
          </w:p>
          <w:p w:rsidR="00000000" w:rsidDel="00000000" w:rsidP="00000000" w:rsidRDefault="00000000" w:rsidRPr="00000000" w14:paraId="0000082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there should be a proper authorized person for exchange of books and related books required by the school so that the principal does not have to look after the responsibility and can work according to the rules.</w:t>
            </w:r>
          </w:p>
        </w:tc>
      </w:tr>
      <w:tr>
        <w:trPr>
          <w:cantSplit w:val="0"/>
          <w:trHeight w:val="264" w:hRule="atLeast"/>
          <w:tblHeader w:val="0"/>
        </w:trPr>
        <w:tc>
          <w:tcPr>
            <w:shd w:fill="auto" w:val="clear"/>
            <w:vAlign w:val="bottom"/>
          </w:tcPr>
          <w:p w:rsidR="00000000" w:rsidDel="00000000" w:rsidP="00000000" w:rsidRDefault="00000000" w:rsidRPr="00000000" w14:paraId="000008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11" w:hRule="atLeast"/>
          <w:tblHeader w:val="0"/>
        </w:trPr>
        <w:tc>
          <w:tcPr>
            <w:shd w:fill="auto" w:val="clear"/>
            <w:vAlign w:val="bottom"/>
          </w:tcPr>
          <w:p w:rsidR="00000000" w:rsidDel="00000000" w:rsidP="00000000" w:rsidRDefault="00000000" w:rsidRPr="00000000" w14:paraId="0000082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2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generally a place where all kinds of printed as well as handwritten materials are kept together. Nalanda University had a very rich library in ancient India. Manuscripts were preserved during medieval times. Kings-maharajas used to keep their separate libraries. Librarian S. R. According to Ranganathan, libraries are public institutions that foster democratic values.</w:t>
            </w:r>
          </w:p>
          <w:p w:rsidR="00000000" w:rsidDel="00000000" w:rsidP="00000000" w:rsidRDefault="00000000" w:rsidRPr="00000000" w14:paraId="000008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2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3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3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library in the district school, the legs of the students are strengthened, they develop the habit of reading and get information about many things in different types of books.</w:t>
            </w:r>
          </w:p>
        </w:tc>
      </w:tr>
      <w:tr>
        <w:trPr>
          <w:cantSplit w:val="0"/>
          <w:trHeight w:val="264" w:hRule="atLeast"/>
          <w:tblHeader w:val="0"/>
        </w:trPr>
        <w:tc>
          <w:tcPr>
            <w:shd w:fill="auto" w:val="clear"/>
            <w:vAlign w:val="bottom"/>
          </w:tcPr>
          <w:p w:rsidR="00000000" w:rsidDel="00000000" w:rsidP="00000000" w:rsidRDefault="00000000" w:rsidRPr="00000000" w14:paraId="000008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educational, entertainment, guidance should be pleasant. Library should be peaceful. A library should be inclusive of all developments. The library should be disciplined and follow the rules. Should not be binding for reading. It should be interesting to read. Should be clean and tidy.</w:t>
            </w:r>
          </w:p>
        </w:tc>
      </w:tr>
      <w:tr>
        <w:trPr>
          <w:cantSplit w:val="0"/>
          <w:trHeight w:val="264" w:hRule="atLeast"/>
          <w:tblHeader w:val="0"/>
        </w:trPr>
        <w:tc>
          <w:tcPr>
            <w:shd w:fill="auto" w:val="clear"/>
            <w:vAlign w:val="bottom"/>
          </w:tcPr>
          <w:p w:rsidR="00000000" w:rsidDel="00000000" w:rsidP="00000000" w:rsidRDefault="00000000" w:rsidRPr="00000000" w14:paraId="000008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with books that are interesting to the children and the atmosphere should be conducive to learning.</w:t>
            </w:r>
          </w:p>
          <w:p w:rsidR="00000000" w:rsidDel="00000000" w:rsidP="00000000" w:rsidRDefault="00000000" w:rsidRPr="00000000" w14:paraId="0000083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books are read by children with interest so their reading improves. Acquire knowledge of things.</w:t>
            </w:r>
          </w:p>
        </w:tc>
      </w:tr>
      <w:tr>
        <w:trPr>
          <w:cantSplit w:val="0"/>
          <w:trHeight w:val="264" w:hRule="atLeast"/>
          <w:tblHeader w:val="0"/>
        </w:trPr>
        <w:tc>
          <w:tcPr>
            <w:shd w:fill="auto" w:val="clear"/>
            <w:vAlign w:val="bottom"/>
          </w:tcPr>
          <w:p w:rsidR="00000000" w:rsidDel="00000000" w:rsidP="00000000" w:rsidRDefault="00000000" w:rsidRPr="00000000" w14:paraId="000008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must have a separate classroom for the library. Students can sit in the classroom and read the books. Various types of books in the library add to the knowledge of the students and also make the children interested in reading.</w:t>
            </w:r>
          </w:p>
          <w:p w:rsidR="00000000" w:rsidDel="00000000" w:rsidP="00000000" w:rsidRDefault="00000000" w:rsidRPr="00000000" w14:paraId="000008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a separate room. Books should be distributed regularly. Reading Inspiration Day should be celebrated. Book lover Dr. Babasaheb Ambedkar's example should be told to the students. Schools should be given subsidy every year. Must be used by all.</w:t>
            </w:r>
          </w:p>
        </w:tc>
      </w:tr>
      <w:tr>
        <w:trPr>
          <w:cantSplit w:val="0"/>
          <w:trHeight w:val="264" w:hRule="atLeast"/>
          <w:tblHeader w:val="0"/>
        </w:trPr>
        <w:tc>
          <w:tcPr>
            <w:shd w:fill="auto" w:val="clear"/>
            <w:vAlign w:val="bottom"/>
          </w:tcPr>
          <w:p w:rsidR="00000000" w:rsidDel="00000000" w:rsidP="00000000" w:rsidRDefault="00000000" w:rsidRPr="00000000" w14:paraId="0000083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needed in the school. Library also needs adequate funds to acquire various books and the books available in the library are read by the children daily and they return the books properly using the books. A record of the books is kept. Funds are needed for acquiring new books and acquiring new materials Overall the library is a very important reading tool for school students.</w:t>
            </w:r>
          </w:p>
          <w:p w:rsidR="00000000" w:rsidDel="00000000" w:rsidP="00000000" w:rsidRDefault="00000000" w:rsidRPr="00000000" w14:paraId="0000083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in the library adds to the overall development of the students, the students develop a love for reading and also they can acquire various knowledge from the books of the book.</w:t>
            </w:r>
          </w:p>
          <w:p w:rsidR="00000000" w:rsidDel="00000000" w:rsidP="00000000" w:rsidRDefault="00000000" w:rsidRPr="00000000" w14:paraId="000008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helps the students to develop intellectually, through books they get different types of knowledge, they develop a taste for reading, get extra knowledge which will be useful to them in the future in competitive exams, as well as increase in vocabulary or knowledge of the language.</w:t>
            </w:r>
          </w:p>
          <w:p w:rsidR="00000000" w:rsidDel="00000000" w:rsidP="00000000" w:rsidRDefault="00000000" w:rsidRPr="00000000" w14:paraId="000008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saying that books are the teacher, reading the books in the library gives the students’ knowledge and entertains the students and those who read a lot can present their thoughts effectively on any subject. And he can face any competitive exam or any competition without any hesitation and succeed in the exam and become a good and effective speaker and can also tell others about the importance of reading. And as the saying goes, if you read, you can give the mantra of living life to others from your experience, so the library has an important place in our life. </w:t>
            </w:r>
          </w:p>
          <w:p w:rsidR="00000000" w:rsidDel="00000000" w:rsidP="00000000" w:rsidRDefault="00000000" w:rsidRPr="00000000" w14:paraId="0000084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a separate room in school. Need employees. Funds should be available and physical facilities should be available. Daily current paper is not available in Khede village. Teachers do not get time from school work.</w:t>
            </w:r>
          </w:p>
          <w:p w:rsidR="00000000" w:rsidDel="00000000" w:rsidP="00000000" w:rsidRDefault="00000000" w:rsidRPr="00000000" w14:paraId="000008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Books are our true teachers. My passion is reading, that's what made me.</w:t>
            </w:r>
            <w:r w:rsidDel="00000000" w:rsidR="00000000" w:rsidRPr="00000000">
              <w:rPr>
                <w:rFonts w:ascii="Times New Roman" w:cs="Times New Roman" w:eastAsia="Times New Roman" w:hAnsi="Times New Roman"/>
                <w:sz w:val="24"/>
                <w:szCs w:val="24"/>
                <w:rtl w:val="0"/>
              </w:rPr>
              <w:t xml:space="preserve"> E-learning libraries should be set up in every school to make all the books available in a sustainable manner. For this, every child in the school will be enough. Tab ....Computers should be available in internet and hall. As a result, the desired text, study material will be available in our district school for poor people on click here. The school and the village will easily benefit by creating a pleasant environment. Bad head also happens with reading. It is requested that this activity be done in the name of Babasaheb's Ambedkar Granth Suvidha.</w:t>
            </w:r>
          </w:p>
          <w:p w:rsidR="00000000" w:rsidDel="00000000" w:rsidP="00000000" w:rsidRDefault="00000000" w:rsidRPr="00000000" w14:paraId="000008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school and students. But there is no separate room for the library. There is no financial provision for the library. Reading a book in the library adds to the knowledge of the students and the books in the library also help the teachers to explain a context so it is the need of the time for the schools to have a library and it is modern and it is equally important to appoint a special librarian for the library.</w:t>
            </w:r>
          </w:p>
          <w:p w:rsidR="00000000" w:rsidDel="00000000" w:rsidP="00000000" w:rsidRDefault="00000000" w:rsidRPr="00000000" w14:paraId="0000084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place to increase knowledge. They are very useful for gaining deeper knowledge.</w:t>
            </w:r>
          </w:p>
        </w:tc>
      </w:tr>
      <w:tr>
        <w:trPr>
          <w:cantSplit w:val="0"/>
          <w:trHeight w:val="264" w:hRule="atLeast"/>
          <w:tblHeader w:val="0"/>
        </w:trPr>
        <w:tc>
          <w:tcPr>
            <w:shd w:fill="auto" w:val="clear"/>
            <w:vAlign w:val="bottom"/>
          </w:tcPr>
          <w:p w:rsidR="00000000" w:rsidDel="00000000" w:rsidP="00000000" w:rsidRDefault="00000000" w:rsidRPr="00000000" w14:paraId="000008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treasure trove of meditation, a means of increasing vocabulary, a diversion and entertainment for students.</w:t>
            </w:r>
          </w:p>
          <w:p w:rsidR="00000000" w:rsidDel="00000000" w:rsidP="00000000" w:rsidRDefault="00000000" w:rsidRPr="00000000" w14:paraId="0000085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5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our school is a small school, we do not receive any grant from the government for the library but we keep the books given by the government from time to time and use them to provide the children.</w:t>
            </w:r>
          </w:p>
        </w:tc>
      </w:tr>
      <w:tr>
        <w:trPr>
          <w:cantSplit w:val="0"/>
          <w:trHeight w:val="264" w:hRule="atLeast"/>
          <w:tblHeader w:val="0"/>
        </w:trPr>
        <w:tc>
          <w:tcPr>
            <w:shd w:fill="auto" w:val="clear"/>
            <w:vAlign w:val="bottom"/>
          </w:tcPr>
          <w:p w:rsidR="00000000" w:rsidDel="00000000" w:rsidP="00000000" w:rsidRDefault="00000000" w:rsidRPr="00000000" w14:paraId="000008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important for improving the quality of the students, personal development takes place in the students.</w:t>
            </w:r>
          </w:p>
          <w:p w:rsidR="00000000" w:rsidDel="00000000" w:rsidP="00000000" w:rsidRDefault="00000000" w:rsidRPr="00000000" w14:paraId="0000085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good activity, it increases children's knowledge, children develop interest in reading</w:t>
            </w:r>
          </w:p>
        </w:tc>
      </w:tr>
      <w:tr>
        <w:trPr>
          <w:cantSplit w:val="0"/>
          <w:trHeight w:val="264" w:hRule="atLeast"/>
          <w:tblHeader w:val="0"/>
        </w:trPr>
        <w:tc>
          <w:tcPr>
            <w:shd w:fill="auto" w:val="clear"/>
            <w:vAlign w:val="bottom"/>
          </w:tcPr>
          <w:p w:rsidR="00000000" w:rsidDel="00000000" w:rsidP="00000000" w:rsidRDefault="00000000" w:rsidRPr="00000000" w14:paraId="000008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essential for students. It's useful for implementation for waste knowledge. It has an important part to improve grammatical error.</w:t>
            </w:r>
          </w:p>
          <w:p w:rsidR="00000000" w:rsidDel="00000000" w:rsidP="00000000" w:rsidRDefault="00000000" w:rsidRPr="00000000" w14:paraId="000008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repository of reading. A library helps in the overall development of children.</w:t>
            </w:r>
          </w:p>
        </w:tc>
      </w:tr>
      <w:tr>
        <w:trPr>
          <w:cantSplit w:val="0"/>
          <w:trHeight w:val="264" w:hRule="atLeast"/>
          <w:tblHeader w:val="0"/>
        </w:trPr>
        <w:tc>
          <w:tcPr>
            <w:shd w:fill="auto" w:val="clear"/>
            <w:vAlign w:val="bottom"/>
          </w:tcPr>
          <w:p w:rsidR="00000000" w:rsidDel="00000000" w:rsidP="00000000" w:rsidRDefault="00000000" w:rsidRPr="00000000" w14:paraId="000008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 books should be according to the age or thinking ability of the students of the school.</w:t>
            </w:r>
          </w:p>
          <w:p w:rsidR="00000000" w:rsidDel="00000000" w:rsidP="00000000" w:rsidRDefault="00000000" w:rsidRPr="00000000" w14:paraId="000008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5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helps the students to read books in the library for supplementary reading. Along with this, they develop interest in reading. They get information about the life history of various social reformers, education reformers, scientists and great men.</w:t>
            </w:r>
          </w:p>
          <w:p w:rsidR="00000000" w:rsidDel="00000000" w:rsidP="00000000" w:rsidRDefault="00000000" w:rsidRPr="00000000" w14:paraId="000008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complementary to the student and can be used at primary level by providing good facilities</w:t>
            </w:r>
          </w:p>
        </w:tc>
      </w:tr>
      <w:tr>
        <w:trPr>
          <w:cantSplit w:val="0"/>
          <w:trHeight w:val="264" w:hRule="atLeast"/>
          <w:tblHeader w:val="0"/>
        </w:trPr>
        <w:tc>
          <w:tcPr>
            <w:shd w:fill="auto" w:val="clear"/>
            <w:vAlign w:val="bottom"/>
          </w:tcPr>
          <w:p w:rsidR="00000000" w:rsidDel="00000000" w:rsidP="00000000" w:rsidRDefault="00000000" w:rsidRPr="00000000" w14:paraId="000008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children are given books from the library to read, the knowledge of great men and scientific approach are strengthened.</w:t>
            </w:r>
          </w:p>
          <w:p w:rsidR="00000000" w:rsidDel="00000000" w:rsidP="00000000" w:rsidRDefault="00000000" w:rsidRPr="00000000" w14:paraId="0000086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repository of knowledge. There is no friend like a library. For personality development, the most knowledge in the world is obtained from there, the spirit grows, and people, objects, concepts, characters, experiments, words, language, customs, traditions, culture, food, never seen, and many other things are obtained from the library.</w:t>
            </w:r>
          </w:p>
          <w:p w:rsidR="00000000" w:rsidDel="00000000" w:rsidP="00000000" w:rsidRDefault="00000000" w:rsidRPr="00000000" w14:paraId="0000086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is the guru. It is important to have a library in every school. Books should be read by students for overall development of students.</w:t>
            </w:r>
          </w:p>
          <w:p w:rsidR="00000000" w:rsidDel="00000000" w:rsidP="00000000" w:rsidRDefault="00000000" w:rsidRPr="00000000" w14:paraId="0000086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library. There should be a separate building for the library. A head librarian and staff to assist him should be appointed full-time by the government for the library. Funds should be made available by the government for the purchase of library books. The number of books in the library should be proportionate to the number of students. Adequate furniture should be provided for keeping books.</w:t>
            </w:r>
          </w:p>
          <w:p w:rsidR="00000000" w:rsidDel="00000000" w:rsidP="00000000" w:rsidRDefault="00000000" w:rsidRPr="00000000" w14:paraId="0000086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need for a library in the school, for that, if the funds are planned at the government level and given to the school of the Zilla Parishad, or if books are made available from the higher level, the students will use the books available in the library as reference books for study and will increase their knowledge and the students will get used to using reference books at a young age. Funds should be planned at the government level so that this will help the intellectual and mental development of the students.</w:t>
            </w:r>
          </w:p>
          <w:p w:rsidR="00000000" w:rsidDel="00000000" w:rsidP="00000000" w:rsidRDefault="00000000" w:rsidRPr="00000000" w14:paraId="000008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want the school to have a well-equipped library, students should read other books along with the serial book. It is very important to read alternative books for them to gain knowledge and increase their thinking power.</w:t>
            </w:r>
          </w:p>
          <w:p w:rsidR="00000000" w:rsidDel="00000000" w:rsidP="00000000" w:rsidRDefault="00000000" w:rsidRPr="00000000" w14:paraId="0000088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Library can prove to be very useful in school life for students to enjoy reading and study so it is very important to have a school library.</w:t>
            </w:r>
          </w:p>
          <w:p w:rsidR="00000000" w:rsidDel="00000000" w:rsidP="00000000" w:rsidRDefault="00000000" w:rsidRPr="00000000" w14:paraId="0000088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should provide sufficient funds for the library. A librarian should be appointed. Parents should also be held accountable. There should be separate room for library. Various activities.</w:t>
            </w:r>
          </w:p>
          <w:p w:rsidR="00000000" w:rsidDel="00000000" w:rsidP="00000000" w:rsidRDefault="00000000" w:rsidRPr="00000000" w14:paraId="000008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should have a library. A librarian is essential for a library. Children will borrow and read library books. Students will get new information by reading the book. Students will enjoy the book. A specific day should be fixed. Students should make special notes in the books read. A library should have a variety of books so that students will enjoy reading. It is essential to have a separate room for the library.</w:t>
            </w:r>
          </w:p>
          <w:p w:rsidR="00000000" w:rsidDel="00000000" w:rsidP="00000000" w:rsidRDefault="00000000" w:rsidRPr="00000000" w14:paraId="000008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of all ages should be made available in the library to read books, the books should be arranged in such a way that the students can easily handle them. The books should contain all genres, eg songs, stories, science, entertainment, heroic stories, saints, essays, elegant stories etc. The library should be spacious, open and ventilated like a separate room so that the reader is not disturbed by anything.</w:t>
            </w:r>
          </w:p>
          <w:p w:rsidR="00000000" w:rsidDel="00000000" w:rsidP="00000000" w:rsidRDefault="00000000" w:rsidRPr="00000000" w14:paraId="000008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As the saying goes, the book is the teacher, the book in the library is useful for the students. They get pleasure. Reading becomes a habit. Adds to knowledge.</w:t>
            </w:r>
          </w:p>
          <w:p w:rsidR="00000000" w:rsidDel="00000000" w:rsidP="00000000" w:rsidRDefault="00000000" w:rsidRPr="00000000" w14:paraId="000008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8F">
            <w:pPr>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library makes children interested in reading new materials, intellectual development takes place, reading adds new knowledge, reading keeps the mind and spirit healthy, reading increases intellectual level, reading can become a literary lover if the love of reading starts at an early age, becomes a speaker, a child becomes a speaker. One can get leaf, one can be diligent in any work, reading is a material that is more useful than other materials, any materials accumulated over time are accumulated materials but their use is necessary in future. Annabhausathe's literature is still being read by everyone, because of reading literature, many writers, many poets, have a good position in the society, "Literature has made society, thought has increased, it has become useful today. For example: Shastra, Purana, Veda, etc. are friends of all of us. We will forget. No, because the library is required in school only to make it fit in children's heads. Ex: </w:t>
            </w:r>
            <w:r w:rsidDel="00000000" w:rsidR="00000000" w:rsidRPr="00000000">
              <w:rPr>
                <w:rFonts w:ascii="Times New Roman" w:cs="Times New Roman" w:eastAsia="Times New Roman" w:hAnsi="Times New Roman"/>
                <w:sz w:val="24"/>
                <w:szCs w:val="24"/>
                <w:highlight w:val="green"/>
                <w:rtl w:val="0"/>
              </w:rPr>
              <w:t xml:space="preserve">One speaker can inspire millions. This is the power of library.</w:t>
            </w:r>
          </w:p>
          <w:p w:rsidR="00000000" w:rsidDel="00000000" w:rsidP="00000000" w:rsidRDefault="00000000" w:rsidRPr="00000000" w14:paraId="0000089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great tool for providing knowledge needs of students. Books in the library increase the knowledge base of the readers. Granth + Alay means library, the treasure of knowledge in the library means the stock of books should be abundant.</w:t>
            </w:r>
          </w:p>
          <w:p w:rsidR="00000000" w:rsidDel="00000000" w:rsidP="00000000" w:rsidRDefault="00000000" w:rsidRPr="00000000" w14:paraId="000008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necessary to have a library in the school. Today due to the excessive use of mobile phones reading books has stopped, it has become a challenge to turn children back to books. Many works have been done, but we are still working in such a situation.</w:t>
            </w:r>
          </w:p>
          <w:p w:rsidR="00000000" w:rsidDel="00000000" w:rsidP="00000000" w:rsidRDefault="00000000" w:rsidRPr="00000000" w14:paraId="000008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9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library is provided by DMart organization Children need short story books so that children can read books during recess Picture things that children love Reading corners based on curriculum elements and placed in the classroom can make children read with interest Children learn early with each other Children develop a love for reading Therefore, funds should be made available from the government to prepare reading corner in the classroom. Children should be interested in the library. As the saying goes, if you read, you will read, every child should be taught the habit of reading in school. I think that habit will be useful to the children in their future.</w:t>
            </w:r>
          </w:p>
          <w:p w:rsidR="00000000" w:rsidDel="00000000" w:rsidP="00000000" w:rsidRDefault="00000000" w:rsidRPr="00000000" w14:paraId="000008A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 long time ago, the book is the teacher and it is true that if there is a library in the school, then the students develop their intellect and also increase their memory. As the skills increase and the loneliness of the students is reduced and the stress is reduced, good manners are acquired and the student becomes intelligent, so in my opinion every school should have a good and big library.</w:t>
            </w:r>
          </w:p>
        </w:tc>
      </w:tr>
      <w:tr>
        <w:trPr>
          <w:cantSplit w:val="0"/>
          <w:trHeight w:val="264" w:hRule="atLeast"/>
          <w:tblHeader w:val="0"/>
        </w:trPr>
        <w:tc>
          <w:tcPr>
            <w:shd w:fill="auto" w:val="clear"/>
            <w:vAlign w:val="bottom"/>
          </w:tcPr>
          <w:p w:rsidR="00000000" w:rsidDel="00000000" w:rsidP="00000000" w:rsidRDefault="00000000" w:rsidRPr="00000000" w14:paraId="000008A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should constantly work to cultivate the culture of reading new books</w:t>
            </w:r>
          </w:p>
        </w:tc>
      </w:tr>
      <w:tr>
        <w:trPr>
          <w:cantSplit w:val="0"/>
          <w:trHeight w:val="264" w:hRule="atLeast"/>
          <w:tblHeader w:val="0"/>
        </w:trPr>
        <w:tc>
          <w:tcPr>
            <w:shd w:fill="auto" w:val="clear"/>
            <w:vAlign w:val="bottom"/>
          </w:tcPr>
          <w:p w:rsidR="00000000" w:rsidDel="00000000" w:rsidP="00000000" w:rsidRDefault="00000000" w:rsidRPr="00000000" w14:paraId="000008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ideal. Books in the library are making an important contribution to the success of various people's lives. Even the poor children have made their lives successful by reading the books in the library, so the library is necessary to make maximum benefit of the books in the library.</w:t>
            </w:r>
          </w:p>
          <w:p w:rsidR="00000000" w:rsidDel="00000000" w:rsidP="00000000" w:rsidRDefault="00000000" w:rsidRPr="00000000" w14:paraId="000008B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green"/>
                <w:rtl w:val="0"/>
              </w:rPr>
              <w:t xml:space="preserve">A LIBRARY IS A PLACE WHICH ENLIGHTENS THE MIND OF A PERSON. </w:t>
            </w:r>
            <w:r w:rsidDel="00000000" w:rsidR="00000000" w:rsidRPr="00000000">
              <w:rPr>
                <w:rFonts w:ascii="Times New Roman" w:cs="Times New Roman" w:eastAsia="Times New Roman" w:hAnsi="Times New Roman"/>
                <w:sz w:val="24"/>
                <w:szCs w:val="24"/>
                <w:rtl w:val="0"/>
              </w:rPr>
              <w:t xml:space="preserve">BOOKS ARE THE BEST FRIEND OF THE INDIVIDUAL. BOOKS CAN DO WONDERS IN THE LIFE OF A PERSON. BOOKS GIVE INFORMATION OF PAST, PRESENT AND EVEN FUTURE. A GOOD BOOK HELPS A PERSON TO DO INTROSPECTION AND IMPROVE IN LIFE AND SO IT IS RIGHTLY SAID IN MARATHI " Wachal Tho Vachal " ie YOU WILL SURVIVE IN TODAY'S WORLD ONLY IF YOU READ AND KEEP YOURSELF UPDATED. THUS WE CAN SAY THAT BOOKS HAVE IMMENSE IMPORTANCE IN OUR LIVES.</w:t>
            </w:r>
          </w:p>
          <w:p w:rsidR="00000000" w:rsidDel="00000000" w:rsidP="00000000" w:rsidRDefault="00000000" w:rsidRPr="00000000" w14:paraId="000008B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B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C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students and library is good for society as students acquire knowledge from it. If a librarian is independent for a library, he can handle the books properly, exchange with the students properly and take care of the books properly because one teacher cannot handle everything whether he should teach the class, maintain the library or do other school work.</w:t>
            </w:r>
          </w:p>
          <w:p w:rsidR="00000000" w:rsidDel="00000000" w:rsidP="00000000" w:rsidRDefault="00000000" w:rsidRPr="00000000" w14:paraId="000008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definitely useful to increase the knowledge of children, to develop a taste for reading.</w:t>
            </w:r>
          </w:p>
        </w:tc>
      </w:tr>
      <w:tr>
        <w:trPr>
          <w:cantSplit w:val="0"/>
          <w:trHeight w:val="264" w:hRule="atLeast"/>
          <w:tblHeader w:val="0"/>
        </w:trPr>
        <w:tc>
          <w:tcPr>
            <w:shd w:fill="auto" w:val="clear"/>
            <w:vAlign w:val="bottom"/>
          </w:tcPr>
          <w:p w:rsidR="00000000" w:rsidDel="00000000" w:rsidP="00000000" w:rsidRDefault="00000000" w:rsidRPr="00000000" w14:paraId="000008DC">
            <w:pPr>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green"/>
                <w:rtl w:val="0"/>
              </w:rPr>
              <w:t xml:space="preserve">Bharatratna Dr. Babasaheb Ambedkar gave the mantra "If you read, you will read" to wake up the society, because how to live in society? This knowledge comes from books. Books are our true friends. To develop ourselves and society, reading has become the need of the hour.</w:t>
            </w:r>
          </w:p>
          <w:p w:rsidR="00000000" w:rsidDel="00000000" w:rsidP="00000000" w:rsidRDefault="00000000" w:rsidRPr="00000000" w14:paraId="000008D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D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compulsory in every school. A special fund should be sanctioned for the library every year from the government level.. A special employee should be appointed for the library.. and that employee should have a separate salary.... The government should create a special room for a well-equipped library in every school... Books should be available in the libraries according to the age of the students. </w:t>
            </w:r>
          </w:p>
          <w:p w:rsidR="00000000" w:rsidDel="00000000" w:rsidP="00000000" w:rsidRDefault="00000000" w:rsidRPr="00000000" w14:paraId="000008E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is from 1st to 4th standard. A book (library) creates a definite interaction between children and teachers. According to the age group, it is necessary to have a child's knowledge and it is very important to be bilingual in Marathi-English and Marathi-Hindi. So it helps to learn other languages along with mother tongue. The library fund should be given to every school every year or every school should get a set of books regularly every year like last year. The book is the guru. Various competition activities should be conducted to make children interested in reading.</w:t>
            </w:r>
          </w:p>
        </w:tc>
      </w:tr>
      <w:tr>
        <w:trPr>
          <w:cantSplit w:val="0"/>
          <w:trHeight w:val="264" w:hRule="atLeast"/>
          <w:tblHeader w:val="0"/>
        </w:trPr>
        <w:tc>
          <w:tcPr>
            <w:shd w:fill="auto" w:val="clear"/>
            <w:vAlign w:val="bottom"/>
          </w:tcPr>
          <w:p w:rsidR="00000000" w:rsidDel="00000000" w:rsidP="00000000" w:rsidRDefault="00000000" w:rsidRPr="00000000" w14:paraId="000008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supplied by the government for the library or a separate grant should be sanctioned for the library, keeping the condition of the number of students in the set approval n, a full-time librarian should be appointed in each school.</w:t>
            </w:r>
          </w:p>
          <w:p w:rsidR="00000000" w:rsidDel="00000000" w:rsidP="00000000" w:rsidRDefault="00000000" w:rsidRPr="00000000" w14:paraId="000008E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have a library in the school. But because the school is primary, the school does not get funding. Till date the school has received funding once. But the school needs funding.</w:t>
            </w:r>
          </w:p>
        </w:tc>
      </w:tr>
      <w:tr>
        <w:trPr>
          <w:cantSplit w:val="0"/>
          <w:trHeight w:val="264" w:hRule="atLeast"/>
          <w:tblHeader w:val="0"/>
        </w:trPr>
        <w:tc>
          <w:tcPr>
            <w:shd w:fill="auto" w:val="clear"/>
            <w:vAlign w:val="bottom"/>
          </w:tcPr>
          <w:p w:rsidR="00000000" w:rsidDel="00000000" w:rsidP="00000000" w:rsidRDefault="00000000" w:rsidRPr="00000000" w14:paraId="000008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a taste for reading because of literature. New concepts are gained from reading. The ability to think increases. At the same time, reading from the library enriches the knowledge.</w:t>
            </w:r>
          </w:p>
        </w:tc>
      </w:tr>
      <w:tr>
        <w:trPr>
          <w:cantSplit w:val="0"/>
          <w:trHeight w:val="264" w:hRule="atLeast"/>
          <w:tblHeader w:val="0"/>
        </w:trPr>
        <w:tc>
          <w:tcPr>
            <w:shd w:fill="auto" w:val="clear"/>
            <w:vAlign w:val="bottom"/>
          </w:tcPr>
          <w:p w:rsidR="00000000" w:rsidDel="00000000" w:rsidP="00000000" w:rsidRDefault="00000000" w:rsidRPr="00000000" w14:paraId="000008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E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to increase the knowledge of children. Because of mobile phones, today's children have not developed interest in reading. Schools should have a well-equipped library according to the age group of the children. The type of books should be arranged according to the age group of the children and a trained staff should be appointed.</w:t>
            </w:r>
          </w:p>
          <w:p w:rsidR="00000000" w:rsidDel="00000000" w:rsidP="00000000" w:rsidRDefault="00000000" w:rsidRPr="00000000" w14:paraId="000008F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8F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separate library in the school, village. Because, to increase the knowledge of the students to read the reference material, to survive in the competitive age, the library is necessary for human values and culture.</w:t>
            </w:r>
          </w:p>
          <w:p w:rsidR="00000000" w:rsidDel="00000000" w:rsidP="00000000" w:rsidRDefault="00000000" w:rsidRPr="00000000" w14:paraId="0000090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Dr. Babasaheb Ambedkar, Granth is the Guru. He who makes friends with books is never alone. Books improve your reading ability, new things add to your knowledge. Former President Dr. Abdul Kalam has said that if you read, you will read.</w:t>
            </w:r>
          </w:p>
          <w:p w:rsidR="00000000" w:rsidDel="00000000" w:rsidP="00000000" w:rsidRDefault="00000000" w:rsidRPr="00000000" w14:paraId="0000090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book should be class wise children's literature should have Sanskar books competitive exam guidance books. It is easy to select allocation if there is a collapsible layout of various sections. </w:t>
            </w:r>
          </w:p>
          <w:p w:rsidR="00000000" w:rsidDel="00000000" w:rsidP="00000000" w:rsidRDefault="00000000" w:rsidRPr="00000000" w14:paraId="0000090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in the library should be complementary to the curriculum. Children should be entertained along with learning from it. The type of text in the book should be large. Pictures should be included. Books should also be related to biographies, stories, poetry, science, geography and history. There should be a separate room for the library, physical facilities (cupboards), chairs.</w:t>
            </w:r>
          </w:p>
          <w:p w:rsidR="00000000" w:rsidDel="00000000" w:rsidP="00000000" w:rsidRDefault="00000000" w:rsidRPr="00000000" w14:paraId="0000090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should be a separate library in the senior primary school. Every year small booklets of new material should be provided for reading. A small grant should be provided for the purchase of necessary manuals.</w:t>
            </w:r>
          </w:p>
          <w:p w:rsidR="00000000" w:rsidDel="00000000" w:rsidP="00000000" w:rsidRDefault="00000000" w:rsidRPr="00000000" w14:paraId="000009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students in school because of reference material and other educational information for their progress, the necessary books should be available from the government. There is no such facility available at rural level. Therefore, if more newspapers are established in rural areas, the students can develop interest in reading and also prepare for competitive exams.</w:t>
            </w:r>
          </w:p>
        </w:tc>
      </w:tr>
      <w:tr>
        <w:trPr>
          <w:cantSplit w:val="0"/>
          <w:trHeight w:val="264" w:hRule="atLeast"/>
          <w:tblHeader w:val="0"/>
        </w:trPr>
        <w:tc>
          <w:tcPr>
            <w:shd w:fill="auto" w:val="clear"/>
            <w:vAlign w:val="bottom"/>
          </w:tcPr>
          <w:p w:rsidR="00000000" w:rsidDel="00000000" w:rsidP="00000000" w:rsidRDefault="00000000" w:rsidRPr="00000000" w14:paraId="0000091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based on various subjects are available in the library, that's why the reader develops.</w:t>
            </w:r>
          </w:p>
        </w:tc>
      </w:tr>
      <w:tr>
        <w:trPr>
          <w:cantSplit w:val="0"/>
          <w:trHeight w:val="264" w:hRule="atLeast"/>
          <w:tblHeader w:val="0"/>
        </w:trPr>
        <w:tc>
          <w:tcPr>
            <w:shd w:fill="auto" w:val="clear"/>
            <w:vAlign w:val="bottom"/>
          </w:tcPr>
          <w:p w:rsidR="00000000" w:rsidDel="00000000" w:rsidP="00000000" w:rsidRDefault="00000000" w:rsidRPr="00000000" w14:paraId="000009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needed in every school. Availability of library inculcates interest in reading among students. Library increases the knowledge of students and further helps in competitive exams. Every school should have a separate room for the library. Students need police time to read library books.</w:t>
            </w:r>
          </w:p>
        </w:tc>
      </w:tr>
      <w:tr>
        <w:trPr>
          <w:cantSplit w:val="0"/>
          <w:trHeight w:val="264" w:hRule="atLeast"/>
          <w:tblHeader w:val="0"/>
        </w:trPr>
        <w:tc>
          <w:tcPr>
            <w:shd w:fill="auto" w:val="clear"/>
            <w:vAlign w:val="bottom"/>
          </w:tcPr>
          <w:p w:rsidR="00000000" w:rsidDel="00000000" w:rsidP="00000000" w:rsidRDefault="00000000" w:rsidRPr="00000000" w14:paraId="0000091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have enough space for the library. Children should be able to sit properly and read, meditate and reflect. Only if the environment is pleasant, they will love to read and if they read, they will read.</w:t>
            </w:r>
          </w:p>
          <w:p w:rsidR="00000000" w:rsidDel="00000000" w:rsidP="00000000" w:rsidRDefault="00000000" w:rsidRPr="00000000" w14:paraId="0000092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should have lots of picture books, a stand for reading current papers, and reference books</w:t>
            </w:r>
          </w:p>
        </w:tc>
      </w:tr>
      <w:tr>
        <w:trPr>
          <w:cantSplit w:val="0"/>
          <w:trHeight w:val="264" w:hRule="atLeast"/>
          <w:tblHeader w:val="0"/>
        </w:trPr>
        <w:tc>
          <w:tcPr>
            <w:shd w:fill="auto" w:val="clear"/>
            <w:vAlign w:val="bottom"/>
          </w:tcPr>
          <w:p w:rsidR="00000000" w:rsidDel="00000000" w:rsidP="00000000" w:rsidRDefault="00000000" w:rsidRPr="00000000" w14:paraId="000009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Gurus. Libraries help to develop the habit of reading in children. It helps to increase the concentration of children. It helps to get information from every corner of the world. Children's creativity gets scope.</w:t>
            </w:r>
          </w:p>
          <w:p w:rsidR="00000000" w:rsidDel="00000000" w:rsidP="00000000" w:rsidRDefault="00000000" w:rsidRPr="00000000" w14:paraId="0000092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book is the key. I think that the book and alternatively the books can be an effective tool to absorb the knowledge. For that, the library will be more efficient and encouraging, innovative guidance, expository alternative, functional development process will be the way forward.</w:t>
            </w:r>
          </w:p>
          <w:p w:rsidR="00000000" w:rsidDel="00000000" w:rsidP="00000000" w:rsidRDefault="00000000" w:rsidRPr="00000000" w14:paraId="0000092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2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a must in every school because children can get additional reading and knowledge which children do not get from regular textbooks by reading books in the library and broadens their horizons of knowledge. The joy of having the experience can be seen on the faces of the children.</w:t>
            </w:r>
          </w:p>
        </w:tc>
      </w:tr>
      <w:tr>
        <w:trPr>
          <w:cantSplit w:val="0"/>
          <w:trHeight w:val="264" w:hRule="atLeast"/>
          <w:tblHeader w:val="0"/>
        </w:trPr>
        <w:tc>
          <w:tcPr>
            <w:shd w:fill="auto" w:val="clear"/>
            <w:vAlign w:val="bottom"/>
          </w:tcPr>
          <w:p w:rsidR="00000000" w:rsidDel="00000000" w:rsidP="00000000" w:rsidRDefault="00000000" w:rsidRPr="00000000" w14:paraId="000009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Zilla Parishad Marathi Higher Primary School Jaipur Lande Panchayat Samiti Khamgaon The total number of students in this school is 209 and the number of books is very less. And you expect the government to provide a separate room.</w:t>
            </w:r>
          </w:p>
          <w:p w:rsidR="00000000" w:rsidDel="00000000" w:rsidP="00000000" w:rsidRDefault="00000000" w:rsidRPr="00000000" w14:paraId="000009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the basic source of education. All teachers should give students at least one hour to read every day so that they develop a love for reading as well as a habit of studying. Reading is a very important tool for the social and intellectual development of students.</w:t>
            </w:r>
          </w:p>
          <w:p w:rsidR="00000000" w:rsidDel="00000000" w:rsidP="00000000" w:rsidRDefault="00000000" w:rsidRPr="00000000" w14:paraId="0000094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very important to have a library in the school. But the library should be independent... its books should be categorized according to the age group of the students. There should be an independent librarian.</w:t>
            </w:r>
          </w:p>
          <w:p w:rsidR="00000000" w:rsidDel="00000000" w:rsidP="00000000" w:rsidRDefault="00000000" w:rsidRPr="00000000" w14:paraId="000009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A library should be established in every school and a staff member should be appointed for it on remuneration. Library books should be provided to needy schools.</w:t>
            </w:r>
          </w:p>
        </w:tc>
      </w:tr>
      <w:tr>
        <w:trPr>
          <w:cantSplit w:val="0"/>
          <w:trHeight w:val="264" w:hRule="atLeast"/>
          <w:tblHeader w:val="0"/>
        </w:trPr>
        <w:tc>
          <w:tcPr>
            <w:shd w:fill="auto" w:val="clear"/>
            <w:vAlign w:val="bottom"/>
          </w:tcPr>
          <w:p w:rsidR="00000000" w:rsidDel="00000000" w:rsidP="00000000" w:rsidRDefault="00000000" w:rsidRPr="00000000" w14:paraId="0000094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must be a library in the school so the knowledge of the children increases and by giving them new books we try to increase their knowledge and the children learn new things new songs and on some occasions the children read to us what they like our school has a library corner not a library</w:t>
            </w:r>
          </w:p>
        </w:tc>
      </w:tr>
      <w:tr>
        <w:trPr>
          <w:cantSplit w:val="0"/>
          <w:trHeight w:val="264" w:hRule="atLeast"/>
          <w:tblHeader w:val="0"/>
        </w:trPr>
        <w:tc>
          <w:tcPr>
            <w:shd w:fill="auto" w:val="clear"/>
            <w:vAlign w:val="bottom"/>
          </w:tcPr>
          <w:p w:rsidR="00000000" w:rsidDel="00000000" w:rsidP="00000000" w:rsidRDefault="00000000" w:rsidRPr="00000000" w14:paraId="000009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9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students interested in reading, getting new information, getting information about literature</w:t>
            </w:r>
          </w:p>
        </w:tc>
      </w:tr>
      <w:tr>
        <w:trPr>
          <w:cantSplit w:val="0"/>
          <w:trHeight w:val="264" w:hRule="atLeast"/>
          <w:tblHeader w:val="0"/>
        </w:trPr>
        <w:tc>
          <w:tcPr>
            <w:shd w:fill="auto" w:val="clear"/>
            <w:vAlign w:val="bottom"/>
          </w:tcPr>
          <w:p w:rsidR="00000000" w:rsidDel="00000000" w:rsidP="00000000" w:rsidRDefault="00000000" w:rsidRPr="00000000" w14:paraId="000009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lot of efforts are being made to inculcate the love of reading in the students. Students are allowed to take books and read according to their liking.</w:t>
            </w:r>
          </w:p>
          <w:p w:rsidR="00000000" w:rsidDel="00000000" w:rsidP="00000000" w:rsidRDefault="00000000" w:rsidRPr="00000000" w14:paraId="0000095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every school, it is necessary to make the students interested in reading, to improve reading, to read for competitive examination guidance, for this it is necessary to have a library in the school. Should be made available.</w:t>
            </w:r>
          </w:p>
          <w:p w:rsidR="00000000" w:rsidDel="00000000" w:rsidP="00000000" w:rsidRDefault="00000000" w:rsidRPr="00000000" w14:paraId="0000095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necessary in school Library is the need of the hour in terms of intellectual development of the students Educationally we have seen that if library is not in school it has adverse effect from the point of view of reading and in the library we are changing the lives of different great men through teachers in the minds of children and its proper The result is that the students develop a love for reading and from the point of view of literature, their intelligence is strengthened in a very good way in the future, so having a library is very important in today's scenario, while we are doing all this, we aim at the overall development of the students.</w:t>
            </w:r>
          </w:p>
          <w:p w:rsidR="00000000" w:rsidDel="00000000" w:rsidP="00000000" w:rsidRDefault="00000000" w:rsidRPr="00000000" w14:paraId="000009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59">
            <w:pPr>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Every school and home should have a library facility and need time....there is a saying if you read, you will read....reading extra in the life of the students means adding a lot to the knowledge of the students....reading gives a different twist to the life of the students.. ... In the society, in our country, in Maharashtra, the great social reformers and revolutionaries, leaders, officers, officials ... good citizens were formed..... Whatever inspiration they got in their lives and whatever great work was done by them... or I Great work is being done. All credit goes to reading, book and library.</w:t>
            </w:r>
          </w:p>
          <w:p w:rsidR="00000000" w:rsidDel="00000000" w:rsidP="00000000" w:rsidRDefault="00000000" w:rsidRPr="00000000" w14:paraId="000009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5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personality development and making an ideal citizen. Library and its books and books are the need of the hour to get the latest information and technology available in the world in order to make an advanced modern India.</w:t>
            </w:r>
          </w:p>
          <w:p w:rsidR="00000000" w:rsidDel="00000000" w:rsidP="00000000" w:rsidRDefault="00000000" w:rsidRPr="00000000" w14:paraId="0000095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land of India, many great men became scholars and their lives were enriched by reading and understanding books. They conveyed their thoughts to the society through books. Books have a unique importance in our lives. Books are our guru. Shows the right path. Books are our true friends. Books should be friends. Students must have a library in school to enrich their lives. A library is where books are kept. The school should have books according to the age group of the students. There are many types of books that should be given to them to read. Frequent reading helps students to become excellent readers. Their understanding increases. Repeated reading increases reading speed. The language of the book is known, the vocabulary increases, the comprehension power increases, the language of the students is enriched. Language plays an important role in enriching human life. By reading various articles and poems, the students get to know the thinking style of the writer and the poet. Therefore, students' thoughts deepen and their personality is enriched. I think library should be created not only in schools but also in homes. "If you read, you will read."</w:t>
            </w:r>
          </w:p>
        </w:tc>
      </w:tr>
      <w:tr>
        <w:trPr>
          <w:cantSplit w:val="0"/>
          <w:trHeight w:val="264" w:hRule="atLeast"/>
          <w:tblHeader w:val="0"/>
        </w:trPr>
        <w:tc>
          <w:tcPr>
            <w:shd w:fill="auto" w:val="clear"/>
            <w:vAlign w:val="bottom"/>
          </w:tcPr>
          <w:p w:rsidR="00000000" w:rsidDel="00000000" w:rsidP="00000000" w:rsidRDefault="00000000" w:rsidRPr="00000000" w14:paraId="0000096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for students to develop their knowledge as well as to make them enjoy reading. Library makes students enjoy reading as well as enrich their knowledge. They get extra information and thus also get insight into the students' mental state. If students read regularly, their writing skills will improve unknowingly, and by reading books by different authors, the intellectual height of students will increase and due to this, students will unknowingly become sensitive. Helping others as well as understanding others' thoughts, telling others their thoughts politely, all these things are unconsciously positive in the students and it benefits the students unknowingly and also the idea that we should write something is created in the minds of the students and they also want to write something new and therefore the library along with school education. Also very important for students.</w:t>
            </w:r>
          </w:p>
          <w:p w:rsidR="00000000" w:rsidDel="00000000" w:rsidP="00000000" w:rsidRDefault="00000000" w:rsidRPr="00000000" w14:paraId="000009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children need books for reading, the government provides some books for them but when many books are scarce or we don't have a special room for reading, we have created a reading corner in our school.</w:t>
            </w:r>
          </w:p>
          <w:p w:rsidR="00000000" w:rsidDel="00000000" w:rsidP="00000000" w:rsidRDefault="00000000" w:rsidRPr="00000000" w14:paraId="0000096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all the facilities separate for the library. A librarian should be allowed to be appointed in the library. There should be a large RACK (movable) arrangement for keeping books.</w:t>
            </w:r>
          </w:p>
        </w:tc>
      </w:tr>
      <w:tr>
        <w:trPr>
          <w:cantSplit w:val="0"/>
          <w:trHeight w:val="264" w:hRule="atLeast"/>
          <w:tblHeader w:val="0"/>
        </w:trPr>
        <w:tc>
          <w:tcPr>
            <w:shd w:fill="auto" w:val="clear"/>
            <w:vAlign w:val="bottom"/>
          </w:tcPr>
          <w:p w:rsidR="00000000" w:rsidDel="00000000" w:rsidP="00000000" w:rsidRDefault="00000000" w:rsidRPr="00000000" w14:paraId="0000096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library is a must in every school. Because it makes a habit of reading. Through reading one gets information. One gets knowledge to live in life and solve problems. One understands the character about writers, poets, science. This is useful in life.</w:t>
            </w:r>
          </w:p>
          <w:p w:rsidR="00000000" w:rsidDel="00000000" w:rsidP="00000000" w:rsidRDefault="00000000" w:rsidRPr="00000000" w14:paraId="0000098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should provide a separate library in the senior primary school and a librarian or additional staff to maintain it.</w:t>
            </w:r>
          </w:p>
          <w:p w:rsidR="00000000" w:rsidDel="00000000" w:rsidP="00000000" w:rsidRDefault="00000000" w:rsidRPr="00000000" w14:paraId="0000098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books to be available in the school, the government should provide funds or books should be made available. So that free books will be available to the students and they will learn new things from it.</w:t>
            </w:r>
          </w:p>
          <w:p w:rsidR="00000000" w:rsidDel="00000000" w:rsidP="00000000" w:rsidRDefault="00000000" w:rsidRPr="00000000" w14:paraId="000009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8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always be open to the students. Library staff should be in the library. There should be a register to bring a book from the library. Knowledge in the library should be useful and relevant to the culture. Parents should insist students to read the library. Teachers should make the students understand that the book is the Guru. Parents should discuss with the students after reading the book.</w:t>
            </w:r>
          </w:p>
        </w:tc>
      </w:tr>
      <w:tr>
        <w:trPr>
          <w:cantSplit w:val="0"/>
          <w:trHeight w:val="264" w:hRule="atLeast"/>
          <w:tblHeader w:val="0"/>
        </w:trPr>
        <w:tc>
          <w:tcPr>
            <w:shd w:fill="auto" w:val="clear"/>
            <w:vAlign w:val="bottom"/>
          </w:tcPr>
          <w:p w:rsidR="00000000" w:rsidDel="00000000" w:rsidP="00000000" w:rsidRDefault="00000000" w:rsidRPr="00000000" w14:paraId="0000099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books in the school according to the age of the children and appointing a librarian in every school should be planned by the concerned government and also the literature of the language of the school should be made available in the school through the government.</w:t>
            </w:r>
          </w:p>
          <w:p w:rsidR="00000000" w:rsidDel="00000000" w:rsidP="00000000" w:rsidRDefault="00000000" w:rsidRPr="00000000" w14:paraId="000009A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school library at the school level. Thus, by increasing the knowledge of the students, it helps them to develop interest in reading. Library activities should be implemented at school level with the participation of SMC. Availability of book. And there should be continuity. E-Literature (Books) should be included in this activity. Involve teachers, students, SMC, and parents while exchanging books.</w:t>
            </w:r>
          </w:p>
          <w:p w:rsidR="00000000" w:rsidDel="00000000" w:rsidP="00000000" w:rsidRDefault="00000000" w:rsidRPr="00000000" w14:paraId="000009A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Books should be in different formats. Must be a full time employee. There should be proper facilities for children to sit. Age group wise books should be available in the library. The appointed employee should be fully trained and should have all the information. There should be racks, cupboards, furniture for the library. There should be air conditioning. The library should be updated with all facilities. A library should be available full time and should have independent staff. A library is generally a place where all types of printed and handwritten materials are kept together. Nalanda University had a very rich library in ancient India. Manuscripts were preserved during medieval times. Kings-maharajas used to keep their separate libraries. Librarian S. R. According to Ranganathan, libraries are public institutions that foster democratic values. A movement that complemented public education in the nineteenth century was the library movement. The word movement here means the development of libraries. Maharaj Sayajirao Gaikwad spread and propagated universal education through this movement in Baroda states. Readers, reading materials and staff are the three components of a library. The basic purpose of a library is to store knowledge and information. These tools can be taken from the library for use and returned for a limited period of time. In modern times, the concept of libraries has changed and it has become an information exchange institution. Because the reader comes to ask for database information without asking for a book.</w:t>
            </w:r>
          </w:p>
          <w:p w:rsidR="00000000" w:rsidDel="00000000" w:rsidP="00000000" w:rsidRDefault="00000000" w:rsidRPr="00000000" w14:paraId="000009A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useful for students' study and knowledge creation. It is an important factor in language improvement. It helps children to develop the habit of reading and student-teacher interaction. With the help of the government, every school should have a proper arrangement of library.</w:t>
            </w:r>
          </w:p>
          <w:p w:rsidR="00000000" w:rsidDel="00000000" w:rsidP="00000000" w:rsidRDefault="00000000" w:rsidRPr="00000000" w14:paraId="000009A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revenue village should have a well-equipped library with adequate staff, a building, all kinds of furniture, shelves, books, and arrangements should be made by the gram panchayat body and gram sevaks to control the library so that all sections of the society will have time to read books, small students, college students, and library management. </w:t>
            </w:r>
          </w:p>
          <w:p w:rsidR="00000000" w:rsidDel="00000000" w:rsidP="00000000" w:rsidRDefault="00000000" w:rsidRPr="00000000" w14:paraId="000009A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There should be furniture for sitting arrangements and cupboards for keeping books. There should be a librarian. There should be enough books and registers for records. The room should have fans, lights and water supply. It is better if there is a toilet in the basement. Books related to the subjects and general knowledge will increase. Should be. Library is very essential in both primary and upper primary schools.</w:t>
            </w:r>
          </w:p>
        </w:tc>
      </w:tr>
      <w:tr>
        <w:trPr>
          <w:cantSplit w:val="0"/>
          <w:trHeight w:val="264" w:hRule="atLeast"/>
          <w:tblHeader w:val="0"/>
        </w:trPr>
        <w:tc>
          <w:tcPr>
            <w:shd w:fill="auto" w:val="clear"/>
            <w:vAlign w:val="bottom"/>
          </w:tcPr>
          <w:p w:rsidR="00000000" w:rsidDel="00000000" w:rsidP="00000000" w:rsidRDefault="00000000" w:rsidRPr="00000000" w14:paraId="000009A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develop habit of reading due to library, if students use library regularly, their taste of reading increases. Their speed increases; their knowledge increases and in a way they all help in development. Also school supplementary reading is also done. The library adds to current knowledge as well as historical geographical scientific knowledge. A library needs to distribute books and materials and also needs a librarian.</w:t>
            </w:r>
          </w:p>
        </w:tc>
      </w:tr>
      <w:tr>
        <w:trPr>
          <w:cantSplit w:val="0"/>
          <w:trHeight w:val="264" w:hRule="atLeast"/>
          <w:tblHeader w:val="0"/>
        </w:trPr>
        <w:tc>
          <w:tcPr>
            <w:shd w:fill="auto" w:val="clear"/>
            <w:vAlign w:val="bottom"/>
          </w:tcPr>
          <w:p w:rsidR="00000000" w:rsidDel="00000000" w:rsidP="00000000" w:rsidRDefault="00000000" w:rsidRPr="00000000" w14:paraId="000009B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Encourage young children to read entertaining books</w:t>
            </w:r>
          </w:p>
        </w:tc>
      </w:tr>
      <w:tr>
        <w:trPr>
          <w:cantSplit w:val="0"/>
          <w:trHeight w:val="264" w:hRule="atLeast"/>
          <w:tblHeader w:val="0"/>
        </w:trPr>
        <w:tc>
          <w:tcPr>
            <w:shd w:fill="auto" w:val="clear"/>
            <w:vAlign w:val="bottom"/>
          </w:tcPr>
          <w:p w:rsidR="00000000" w:rsidDel="00000000" w:rsidP="00000000" w:rsidRDefault="00000000" w:rsidRPr="00000000" w14:paraId="000009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library.There should be a separate shelf for keeping the books.There should be age-appropriate books for the children.The books should be in picture format.</w:t>
            </w:r>
          </w:p>
        </w:tc>
      </w:tr>
      <w:tr>
        <w:trPr>
          <w:cantSplit w:val="0"/>
          <w:trHeight w:val="264" w:hRule="atLeast"/>
          <w:tblHeader w:val="0"/>
        </w:trPr>
        <w:tc>
          <w:tcPr>
            <w:shd w:fill="auto" w:val="clear"/>
            <w:vAlign w:val="bottom"/>
          </w:tcPr>
          <w:p w:rsidR="00000000" w:rsidDel="00000000" w:rsidP="00000000" w:rsidRDefault="00000000" w:rsidRPr="00000000" w14:paraId="000009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updated library is required. Therefore, students develop interest in reading. Common sense adds up.</w:t>
            </w:r>
          </w:p>
          <w:p w:rsidR="00000000" w:rsidDel="00000000" w:rsidP="00000000" w:rsidRDefault="00000000" w:rsidRPr="00000000" w14:paraId="000009B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great activity. This adds value to the intellectual as well as mental development of the students and also helps the students in academic matters. Children get a chance to identify with the author.</w:t>
            </w:r>
          </w:p>
        </w:tc>
      </w:tr>
      <w:tr>
        <w:trPr>
          <w:cantSplit w:val="0"/>
          <w:trHeight w:val="264" w:hRule="atLeast"/>
          <w:tblHeader w:val="0"/>
        </w:trPr>
        <w:tc>
          <w:tcPr>
            <w:shd w:fill="auto" w:val="clear"/>
            <w:vAlign w:val="bottom"/>
          </w:tcPr>
          <w:p w:rsidR="00000000" w:rsidDel="00000000" w:rsidP="00000000" w:rsidRDefault="00000000" w:rsidRPr="00000000" w14:paraId="000009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books is an important part for the personality development of students, therefore apart from all-inclusive curriculum books, magazines, periodicals and newspapers containing biographies of great men should be available in the school library and physical facilities should also be available for students to read books in a pleasant atmosphere. The library should also include rules.</w:t>
            </w:r>
          </w:p>
          <w:p w:rsidR="00000000" w:rsidDel="00000000" w:rsidP="00000000" w:rsidRDefault="00000000" w:rsidRPr="00000000" w14:paraId="000009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B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small library in our school, three and a half hundred books are kept in a glass cupboard. Teachers keep 50 books in their classrooms and make them available for children to read.</w:t>
            </w:r>
          </w:p>
        </w:tc>
      </w:tr>
      <w:tr>
        <w:trPr>
          <w:cantSplit w:val="0"/>
          <w:trHeight w:val="264" w:hRule="atLeast"/>
          <w:tblHeader w:val="0"/>
        </w:trPr>
        <w:tc>
          <w:tcPr>
            <w:shd w:fill="auto" w:val="clear"/>
            <w:vAlign w:val="bottom"/>
          </w:tcPr>
          <w:p w:rsidR="00000000" w:rsidDel="00000000" w:rsidP="00000000" w:rsidRDefault="00000000" w:rsidRPr="00000000" w14:paraId="000009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According to the age groups of the children, there should be a suitable book that adds to their knowledge. The number of books should be sufficient. A special person should be selected for library inspection. There should be division of books according to classes. The number of scientific statistics books should be more. Newspapers should also be arranged for children to get new knowledge and scientific information.</w:t>
            </w:r>
          </w:p>
          <w:p w:rsidR="00000000" w:rsidDel="00000000" w:rsidP="00000000" w:rsidRDefault="00000000" w:rsidRPr="00000000" w14:paraId="000009C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well-equipped library with a variety of books so that teachers can also benefit from it and such materials should be in the libraries.</w:t>
            </w:r>
          </w:p>
          <w:p w:rsidR="00000000" w:rsidDel="00000000" w:rsidP="00000000" w:rsidRDefault="00000000" w:rsidRPr="00000000" w14:paraId="000009C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C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Similarly, it is very important to have the quality of the books according to the standard in every library. The books of the school where the children are in should be hard cover, also the books of things, instructive stories and books of thinkers are very important in the school. The library makes children interested in extra reading, thus helping the students to increase their knowledge by practicing reading more.</w:t>
            </w:r>
          </w:p>
          <w:p w:rsidR="00000000" w:rsidDel="00000000" w:rsidP="00000000" w:rsidRDefault="00000000" w:rsidRPr="00000000" w14:paraId="000009C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helps children to increase their general knowledge like book is guru trick and also entertains children by watching little things from cartoons. Some colour fills the picture while observing the picture.</w:t>
            </w:r>
          </w:p>
        </w:tc>
      </w:tr>
      <w:tr>
        <w:trPr>
          <w:cantSplit w:val="0"/>
          <w:trHeight w:val="264" w:hRule="atLeast"/>
          <w:tblHeader w:val="0"/>
        </w:trPr>
        <w:tc>
          <w:tcPr>
            <w:shd w:fill="auto" w:val="clear"/>
            <w:vAlign w:val="bottom"/>
          </w:tcPr>
          <w:p w:rsidR="00000000" w:rsidDel="00000000" w:rsidP="00000000" w:rsidRDefault="00000000" w:rsidRPr="00000000" w14:paraId="000009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schools. It helps students in studying. It develops reading skills and useful for other and general studies.</w:t>
            </w:r>
          </w:p>
          <w:p w:rsidR="00000000" w:rsidDel="00000000" w:rsidP="00000000" w:rsidRDefault="00000000" w:rsidRPr="00000000" w14:paraId="000009C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C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room should be provided for the library and staff and funds should be made available</w:t>
            </w:r>
          </w:p>
        </w:tc>
      </w:tr>
      <w:tr>
        <w:trPr>
          <w:cantSplit w:val="0"/>
          <w:trHeight w:val="264" w:hRule="atLeast"/>
          <w:tblHeader w:val="0"/>
        </w:trPr>
        <w:tc>
          <w:tcPr>
            <w:shd w:fill="auto" w:val="clear"/>
            <w:vAlign w:val="bottom"/>
          </w:tcPr>
          <w:p w:rsidR="00000000" w:rsidDel="00000000" w:rsidP="00000000" w:rsidRDefault="00000000" w:rsidRPr="00000000" w14:paraId="000009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This will improve the language of school children. Their language will develop. Reading skills will increase. Love for mother tongue will increase. The importance of language will be known. They will be entertained.</w:t>
            </w:r>
          </w:p>
          <w:p w:rsidR="00000000" w:rsidDel="00000000" w:rsidP="00000000" w:rsidRDefault="00000000" w:rsidRPr="00000000" w14:paraId="000009D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1)Library helps students gain more knowledge 2)Reading improves speaking skills 3)Reading adds to students' knowledge 4)Reading age-appropriate books increases children's vocabulary.</w:t>
            </w:r>
          </w:p>
        </w:tc>
      </w:tr>
      <w:tr>
        <w:trPr>
          <w:cantSplit w:val="0"/>
          <w:trHeight w:val="264" w:hRule="atLeast"/>
          <w:tblHeader w:val="0"/>
        </w:trPr>
        <w:tc>
          <w:tcPr>
            <w:shd w:fill="auto" w:val="clear"/>
            <w:vAlign w:val="bottom"/>
          </w:tcPr>
          <w:p w:rsidR="00000000" w:rsidDel="00000000" w:rsidP="00000000" w:rsidRDefault="00000000" w:rsidRPr="00000000" w14:paraId="000009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should be according to the intellectual ability of the children. The number of books should not be more than one hundred pages</w:t>
            </w:r>
          </w:p>
          <w:p w:rsidR="00000000" w:rsidDel="00000000" w:rsidP="00000000" w:rsidRDefault="00000000" w:rsidRPr="00000000" w14:paraId="000009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activity is very good and very necessary for the knowledge improvement of students. Thus students develop interest in reading. Memory, concentration of students increases. Vocabulary increases, one gets used to sitting in one place for a long time.</w:t>
            </w:r>
          </w:p>
          <w:p w:rsidR="00000000" w:rsidDel="00000000" w:rsidP="00000000" w:rsidRDefault="00000000" w:rsidRPr="00000000" w14:paraId="000009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well-equipped library. And a librarian should be appointed in the school. Reading culture seems to be cultivated in recent times as the guru of scriptures. There should be a library to learn to read and improve your writing and reading skills.</w:t>
            </w:r>
          </w:p>
          <w:p w:rsidR="00000000" w:rsidDel="00000000" w:rsidP="00000000" w:rsidRDefault="00000000" w:rsidRPr="00000000" w14:paraId="000009D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D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one library should be available in every village. Room should be available for it. Government should provide room construction funds to start the library. An independent librarian should be appointed. And he should be paid monthly. And the librarian should be trained once a year. Daily newspapers should be made available in the library. New agricultural magazines, books on horticulture, vegetables and flowers should also be published and the library should be made available. According to the interest of the children and age group, interesting books should be published. The library should be made available. If there is a library in the school. So a separate room is needed for that. The furniture needed for it should be provided. And a librarian should be appointed separately on the basis of merit or salary. A library should be needed in every village. By reading, a person can do all the tasks of life easily.</w:t>
            </w:r>
          </w:p>
          <w:p w:rsidR="00000000" w:rsidDel="00000000" w:rsidP="00000000" w:rsidRDefault="00000000" w:rsidRPr="00000000" w14:paraId="000009E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increase the knowledge of the students and for the intellectual development of the students, as well as for the information about the happenings in the world and for the students to get the knowledge of general knowledge, geographical information, historical events, as well as the events happening in the country and the world, there is a need for a library in the school.</w:t>
            </w:r>
          </w:p>
          <w:p w:rsidR="00000000" w:rsidDel="00000000" w:rsidP="00000000" w:rsidRDefault="00000000" w:rsidRPr="00000000" w14:paraId="000009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important for the growth of children's knowledge, books in the library help children gain more knowledge and develop a taste for extracurricular reading, and get information outside the curriculum.</w:t>
            </w:r>
          </w:p>
        </w:tc>
      </w:tr>
      <w:tr>
        <w:trPr>
          <w:cantSplit w:val="0"/>
          <w:trHeight w:val="264" w:hRule="atLeast"/>
          <w:tblHeader w:val="0"/>
        </w:trPr>
        <w:tc>
          <w:tcPr>
            <w:shd w:fill="auto" w:val="clear"/>
            <w:vAlign w:val="bottom"/>
          </w:tcPr>
          <w:p w:rsidR="00000000" w:rsidDel="00000000" w:rsidP="00000000" w:rsidRDefault="00000000" w:rsidRPr="00000000" w14:paraId="000009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and books should be provided in school libraries.</w:t>
            </w:r>
          </w:p>
          <w:p w:rsidR="00000000" w:rsidDel="00000000" w:rsidP="00000000" w:rsidRDefault="00000000" w:rsidRPr="00000000" w14:paraId="000009E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very necessary for the growth of intellect and knowledge, when many students cannot afford to buy all the books, the library is a lifesaver for such students.</w:t>
            </w:r>
          </w:p>
          <w:p w:rsidR="00000000" w:rsidDel="00000000" w:rsidP="00000000" w:rsidRDefault="00000000" w:rsidRPr="00000000" w14:paraId="000009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A library increases the knowledge of children. They develop the habit of reading. They develop a taste for reading. They can acquire extra-curricular knowledge. It adds to their subject knowledge. Overall, a library has only benefits. Therefore, it is necessary to have a library in a separate room in every school. </w:t>
            </w:r>
          </w:p>
          <w:p w:rsidR="00000000" w:rsidDel="00000000" w:rsidP="00000000" w:rsidRDefault="00000000" w:rsidRPr="00000000" w14:paraId="000009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E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Well-equipped library is required in the school. Furniture, table and chair, as well as sufficient stock of books and fan are necessary in the library.</w:t>
            </w:r>
          </w:p>
          <w:p w:rsidR="00000000" w:rsidDel="00000000" w:rsidP="00000000" w:rsidRDefault="00000000" w:rsidRPr="00000000" w14:paraId="000009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repository of a wide range of knowledge, information, resources and services. The Hindi equivalent of the English word library is library. The Latin word liver, meaning book, is the source of the word library. Library historiography is concerned with the methods and techniques of preserving the form of books and documents. What is a library? Library in Hindi is called library, which when separated means “book” + “alay”, alay means “place.” Similarly, a library is defined as “a place where books are stored”. The library has a wide selection of different types of books. Books for people of all ages and interests are available here.</w:t>
            </w:r>
          </w:p>
          <w:p w:rsidR="00000000" w:rsidDel="00000000" w:rsidP="00000000" w:rsidRDefault="00000000" w:rsidRPr="00000000" w14:paraId="000009F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should have a library. Must be a small book. Thinkers Literary Scientists Mathematicians History Researchers Shivaji Maharaj Social Reformers If students can read them. Students read books and their knowledge can make a big difference. But every school should have a library. And the government should make the books available for the library.</w:t>
            </w:r>
          </w:p>
          <w:p w:rsidR="00000000" w:rsidDel="00000000" w:rsidP="00000000" w:rsidRDefault="00000000" w:rsidRPr="00000000" w14:paraId="000009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9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inculcates the love of reading in children and from it they acquire new knowledge</w:t>
            </w:r>
          </w:p>
        </w:tc>
      </w:tr>
      <w:tr>
        <w:trPr>
          <w:cantSplit w:val="0"/>
          <w:trHeight w:val="264" w:hRule="atLeast"/>
          <w:tblHeader w:val="0"/>
        </w:trPr>
        <w:tc>
          <w:tcPr>
            <w:shd w:fill="auto" w:val="clear"/>
            <w:vAlign w:val="bottom"/>
          </w:tcPr>
          <w:p w:rsidR="00000000" w:rsidDel="00000000" w:rsidP="00000000" w:rsidRDefault="00000000" w:rsidRPr="00000000" w14:paraId="000009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independent classrooms and an independent librarian should be appointed</w:t>
            </w:r>
          </w:p>
        </w:tc>
      </w:tr>
      <w:tr>
        <w:trPr>
          <w:cantSplit w:val="0"/>
          <w:trHeight w:val="264" w:hRule="atLeast"/>
          <w:tblHeader w:val="0"/>
        </w:trPr>
        <w:tc>
          <w:tcPr>
            <w:shd w:fill="auto" w:val="clear"/>
            <w:vAlign w:val="bottom"/>
          </w:tcPr>
          <w:p w:rsidR="00000000" w:rsidDel="00000000" w:rsidP="00000000" w:rsidRDefault="00000000" w:rsidRPr="00000000" w14:paraId="00000A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useful for enhancing student knowledge</w:t>
            </w:r>
          </w:p>
          <w:p w:rsidR="00000000" w:rsidDel="00000000" w:rsidP="00000000" w:rsidRDefault="00000000" w:rsidRPr="00000000" w14:paraId="00000A0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two hundred books should be provided by the government every year for the library. If the books are not provided by the government, at least funds should be made available for it. A separate room should be available for the library. So that the school student along with others can benefit from that library.</w:t>
            </w:r>
          </w:p>
          <w:p w:rsidR="00000000" w:rsidDel="00000000" w:rsidP="00000000" w:rsidRDefault="00000000" w:rsidRPr="00000000" w14:paraId="00000A0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an updated library in the school. There should be more number of books according to the age of the students. There should be books which are useful for the teachers.</w:t>
            </w:r>
          </w:p>
        </w:tc>
      </w:tr>
      <w:tr>
        <w:trPr>
          <w:cantSplit w:val="0"/>
          <w:trHeight w:val="264" w:hRule="atLeast"/>
          <w:tblHeader w:val="0"/>
        </w:trPr>
        <w:tc>
          <w:tcPr>
            <w:shd w:fill="auto" w:val="clear"/>
            <w:vAlign w:val="bottom"/>
          </w:tcPr>
          <w:p w:rsidR="00000000" w:rsidDel="00000000" w:rsidP="00000000" w:rsidRDefault="00000000" w:rsidRPr="00000000" w14:paraId="00000A0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0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used to widen the horizons of knowledge of all students. People grow up because of reading books. Books play a very important role in understanding the world. People grow up because of reading books. There is no friend as good as books as the more books one reads the greater one becomes. There is no true friend like books. Books show the way of life and increase the understanding of children. They are storehouses of information. Are Whenever we find ourselves alone, once again we are friends with books, but after reading books, we should give them to another friend.</w:t>
            </w:r>
          </w:p>
          <w:p w:rsidR="00000000" w:rsidDel="00000000" w:rsidP="00000000" w:rsidRDefault="00000000" w:rsidRPr="00000000" w14:paraId="00000A1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library is well equipped and to attract the children and develop the love of reading, if the teachers and students along with them give an hour for reading every day, it will develop the love of reading.</w:t>
            </w:r>
          </w:p>
        </w:tc>
      </w:tr>
      <w:tr>
        <w:trPr>
          <w:cantSplit w:val="0"/>
          <w:trHeight w:val="264" w:hRule="atLeast"/>
          <w:tblHeader w:val="0"/>
        </w:trPr>
        <w:tc>
          <w:tcPr>
            <w:shd w:fill="auto" w:val="clear"/>
            <w:vAlign w:val="bottom"/>
          </w:tcPr>
          <w:p w:rsidR="00000000" w:rsidDel="00000000" w:rsidP="00000000" w:rsidRDefault="00000000" w:rsidRPr="00000000" w14:paraId="00000A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repository of a wide range of knowledge, information, resources and services. The Hindi equivalent of the English word library is library. The Latin word liver, meaning book, is the source of the word library. Library historiography is concerned with the methods and techniques of preserving the form of books and documents. What is a library? Library in Hindi is called librari, which when separated means “book” + “alay”, alay means “place.” Similarly, a library is defined as “a place where books are stored”. The library has a wide selection of different types of books. Books for people of all ages and interests are available here.</w:t>
            </w:r>
          </w:p>
          <w:p w:rsidR="00000000" w:rsidDel="00000000" w:rsidP="00000000" w:rsidRDefault="00000000" w:rsidRPr="00000000" w14:paraId="00000A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repository of a wide range of knowledge, information, resources and services. The Hindi equivalent of the English word library is library. The Latin word liver, meaning book, is the source of the word library. Library historiography is concerned with the methods and techniques of preserving the form of books and documents. What is a library? Library in Hindi is called librari, which when separated means “book” + “alay”, alay means “place.” Similarly, a library is defined as “a place where books are stored”. The library has a wide selection of different types of books. Books for people of all ages and interests are available here.</w:t>
            </w:r>
          </w:p>
          <w:p w:rsidR="00000000" w:rsidDel="00000000" w:rsidP="00000000" w:rsidRDefault="00000000" w:rsidRPr="00000000" w14:paraId="00000A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A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must have books that make children happy while reading a book. Elementary children should have short story books that they can read for fun. 1st to 4th graders are young.</w:t>
            </w:r>
          </w:p>
          <w:p w:rsidR="00000000" w:rsidDel="00000000" w:rsidP="00000000" w:rsidRDefault="00000000" w:rsidRPr="00000000" w14:paraId="00000A1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to improve language of students especially in rural areas. Reading makes their writing skills better and also improves imagination. If we get at least minimum funds to create reading corner we will be very fortunate.</w:t>
            </w:r>
          </w:p>
          <w:p w:rsidR="00000000" w:rsidDel="00000000" w:rsidP="00000000" w:rsidRDefault="00000000" w:rsidRPr="00000000" w14:paraId="00000A2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that if every child in the school, according to age, gender, religion, class, social level, region, gets to read the books of great people, then all the children will develop holistically.</w:t>
            </w:r>
          </w:p>
          <w:p w:rsidR="00000000" w:rsidDel="00000000" w:rsidP="00000000" w:rsidRDefault="00000000" w:rsidRPr="00000000" w14:paraId="00000A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library has own space and big room with furniture with special teacher various types books wanted time to time.</w:t>
            </w:r>
          </w:p>
          <w:p w:rsidR="00000000" w:rsidDel="00000000" w:rsidP="00000000" w:rsidRDefault="00000000" w:rsidRPr="00000000" w14:paraId="00000A2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having a library, the concept of children will be strengthened, they will be aware of new books, they will get new information, they will increase their ability to read and they will visualize what the next story is by looking at the pictures.</w:t>
            </w:r>
          </w:p>
          <w:p w:rsidR="00000000" w:rsidDel="00000000" w:rsidP="00000000" w:rsidRDefault="00000000" w:rsidRPr="00000000" w14:paraId="00000A2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at least 1000 books, the room should be separate, there should be staff, there should be plenty of funds, there should be light, water, electricity, there should be convenience, the location of the place should be peaceful.</w:t>
            </w:r>
          </w:p>
          <w:p w:rsidR="00000000" w:rsidDel="00000000" w:rsidP="00000000" w:rsidRDefault="00000000" w:rsidRPr="00000000" w14:paraId="00000A2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Zilla Parishad Primary School, Irald My school has class 1st to 8th and 9th to 10th. Each class has Jagadguru Sant Tukaram Maharaj class library. A cupboard is provided for each class and a book-keeping register is provided. Concept: * In the school, in the house where there is no library cupboard, it will become a house or that school will become a floor* The struggle of reading, the flower bed of life... Let's read, let's create ourselves, all these activities have been implemented. And the importance of how books strengthen the mind and brain is constantly given to students and parents.</w:t>
            </w:r>
          </w:p>
          <w:p w:rsidR="00000000" w:rsidDel="00000000" w:rsidP="00000000" w:rsidRDefault="00000000" w:rsidRPr="00000000" w14:paraId="00000A2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make textbooks suitable for young children available from the government. It is very important to appoint Deo Dev Karna Kami Granthpal for textbook distribution without which this scheme cannot be successful.</w:t>
            </w:r>
          </w:p>
          <w:p w:rsidR="00000000" w:rsidDel="00000000" w:rsidP="00000000" w:rsidRDefault="00000000" w:rsidRPr="00000000" w14:paraId="00000A3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teacher, as the saying goes, books help students to become enlightened, students get a habit of extra reading, apart from study karma, extra reading becomes a habit, as the knowledge of the world is available in the form of books, students can get knowledge sitting at home, books help students to develop intellectually.</w:t>
            </w:r>
          </w:p>
          <w:p w:rsidR="00000000" w:rsidDel="00000000" w:rsidP="00000000" w:rsidRDefault="00000000" w:rsidRPr="00000000" w14:paraId="00000A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library, different books play an important role in terms of quality development of students and their overall development. Therefore, inclusion of comprehensive books will help students to learn according to their interest. Also, they will get information about world affairs and thereby increase their confidence.</w:t>
            </w:r>
          </w:p>
          <w:p w:rsidR="00000000" w:rsidDel="00000000" w:rsidP="00000000" w:rsidRDefault="00000000" w:rsidRPr="00000000" w14:paraId="00000A4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for school Library can increase the quality of students Children develop love of reading and habit of knowledge acquisition Children can increase their knowledge by using books more in their studies.</w:t>
            </w:r>
          </w:p>
          <w:p w:rsidR="00000000" w:rsidDel="00000000" w:rsidP="00000000" w:rsidRDefault="00000000" w:rsidRPr="00000000" w14:paraId="00000A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library is necessary in the school but it needs independent staff because the school is short of teachers so the teacher cannot give enough time for reading or providing other facilities to the students.</w:t>
            </w:r>
          </w:p>
        </w:tc>
      </w:tr>
      <w:tr>
        <w:trPr>
          <w:cantSplit w:val="0"/>
          <w:trHeight w:val="264" w:hRule="atLeast"/>
          <w:tblHeader w:val="0"/>
        </w:trPr>
        <w:tc>
          <w:tcPr>
            <w:shd w:fill="auto" w:val="clear"/>
            <w:vAlign w:val="bottom"/>
          </w:tcPr>
          <w:p w:rsidR="00000000" w:rsidDel="00000000" w:rsidP="00000000" w:rsidRDefault="00000000" w:rsidRPr="00000000" w14:paraId="00000A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library is very important for students. Today's need is for students to become mature. Students should be enriched with knowledge. Library is needed for students to become ideal citizens. Many books should be available. New books should be added to the knowledge.  Use of books for all round development is the need of the hour as the saying goes if you read only you will read the library has the highest importance so maximum number of students are participating in it and reading all the books properly making other records is the need of the time today students do that students should survive learn  In the future, we should be able to go to various competitions, we should accept challenges, social awareness, becoming an ideal citizen, as well as creating student knowledge, becoming skill-wise, becoming knowledgeable, etc.  It is important to work.</w:t>
            </w:r>
          </w:p>
          <w:p w:rsidR="00000000" w:rsidDel="00000000" w:rsidP="00000000" w:rsidRDefault="00000000" w:rsidRPr="00000000" w14:paraId="00000A5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 repository of books. Books are true friends. So the more books students have, the more true friends they have. Library is needed to gain knowledge. Library should be well organized. So that students can get books according to their age. Library should have proper meeting arrangement so that children can read regularly so that more children can read. Creating an environment in a spacious library will increase children's interest in reading and studying.</w:t>
            </w:r>
          </w:p>
          <w:p w:rsidR="00000000" w:rsidDel="00000000" w:rsidP="00000000" w:rsidRDefault="00000000" w:rsidRPr="00000000" w14:paraId="00000A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in the library make children love reading. Increases children's knowledge. Children get to read books by different great men in the library. And thus one gets information about the work of different great men. Children try to act on the basis of that information as the great men think. Different things in different books in the library provide different types of knowledge.</w:t>
            </w:r>
          </w:p>
        </w:tc>
      </w:tr>
      <w:tr>
        <w:trPr>
          <w:cantSplit w:val="0"/>
          <w:trHeight w:val="264" w:hRule="atLeast"/>
          <w:tblHeader w:val="0"/>
        </w:trPr>
        <w:tc>
          <w:tcPr>
            <w:shd w:fill="auto" w:val="clear"/>
            <w:vAlign w:val="bottom"/>
          </w:tcPr>
          <w:p w:rsidR="00000000" w:rsidDel="00000000" w:rsidP="00000000" w:rsidRDefault="00000000" w:rsidRPr="00000000" w14:paraId="00000A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children's development. Children will learn the habit of reading. Knowledge will increase. Understanding will increase. Decision making ability will increase. Be aware of your surroundings. You will receive instructions. The world will understand. There will be good manners. In the future, new writers, scientists will be prepared. Will be entertained. Today's children will live happy and prosperous lives thanks to the use of libraries.</w:t>
            </w:r>
          </w:p>
          <w:p w:rsidR="00000000" w:rsidDel="00000000" w:rsidP="00000000" w:rsidRDefault="00000000" w:rsidRPr="00000000" w14:paraId="00000A5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the school adds to the education of the students and also adds to the knowledge. Reading speeds up and reading entertaining books makes the child always happy. Besides playing, whether it is outdoor or Buddhist sports, participation in arts and culture increases self-confidence.</w:t>
            </w:r>
          </w:p>
        </w:tc>
      </w:tr>
      <w:tr>
        <w:trPr>
          <w:cantSplit w:val="0"/>
          <w:trHeight w:val="264" w:hRule="atLeast"/>
          <w:tblHeader w:val="0"/>
        </w:trPr>
        <w:tc>
          <w:tcPr>
            <w:shd w:fill="auto" w:val="clear"/>
            <w:vAlign w:val="bottom"/>
          </w:tcPr>
          <w:p w:rsidR="00000000" w:rsidDel="00000000" w:rsidP="00000000" w:rsidRDefault="00000000" w:rsidRPr="00000000" w14:paraId="00000A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village needs a library, because there is no means of recreation in the village. Without a library, the students suffer educational losses. If there is a library in the village, the students get access to any book, which adds to their knowledge. For this, every village should be equipped with a library.</w:t>
            </w:r>
          </w:p>
          <w:p w:rsidR="00000000" w:rsidDel="00000000" w:rsidP="00000000" w:rsidRDefault="00000000" w:rsidRPr="00000000" w14:paraId="00000A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library in the school, it is very beneficial for the students in their studies and they develop interest in reading and because of the books in the library, they become more interested in the school.</w:t>
            </w:r>
          </w:p>
        </w:tc>
      </w:tr>
      <w:tr>
        <w:trPr>
          <w:cantSplit w:val="0"/>
          <w:trHeight w:val="264" w:hRule="atLeast"/>
          <w:tblHeader w:val="0"/>
        </w:trPr>
        <w:tc>
          <w:tcPr>
            <w:shd w:fill="auto" w:val="clear"/>
            <w:vAlign w:val="bottom"/>
          </w:tcPr>
          <w:p w:rsidR="00000000" w:rsidDel="00000000" w:rsidP="00000000" w:rsidRDefault="00000000" w:rsidRPr="00000000" w14:paraId="00000A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makes children interested in reading. Children read books other than curriculum. Students learn about stories. Students learn about scientists. Students try to read new books.</w:t>
            </w:r>
          </w:p>
          <w:p w:rsidR="00000000" w:rsidDel="00000000" w:rsidP="00000000" w:rsidRDefault="00000000" w:rsidRPr="00000000" w14:paraId="00000A6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collection of materials, books or media that are accessible for use and not just for display purpose. A library provides physical (hard copy) or digital access (soft copy) materials. A library's collection may be include printed or other I.e.DVD CD base on bibliographic database, information music or other content.</w:t>
            </w:r>
          </w:p>
          <w:p w:rsidR="00000000" w:rsidDel="00000000" w:rsidP="00000000" w:rsidRDefault="00000000" w:rsidRPr="00000000" w14:paraId="00000A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is the teacher. If you read, you will read. Books are your friends and your guides. We have been reading and hearing this all the time but actually it is seen that the interest in reading has decreased by trying to increase the maximum number of readers and we can say that the reading culture should be maintained and this is the real Ganthalaya movement. I think libraries should be established wherever there is an opportunity to read.</w:t>
            </w:r>
          </w:p>
        </w:tc>
      </w:tr>
      <w:tr>
        <w:trPr>
          <w:cantSplit w:val="0"/>
          <w:trHeight w:val="264" w:hRule="atLeast"/>
          <w:tblHeader w:val="0"/>
        </w:trPr>
        <w:tc>
          <w:tcPr>
            <w:shd w:fill="auto" w:val="clear"/>
            <w:vAlign w:val="bottom"/>
          </w:tcPr>
          <w:p w:rsidR="00000000" w:rsidDel="00000000" w:rsidP="00000000" w:rsidRDefault="00000000" w:rsidRPr="00000000" w14:paraId="00000A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as well as village should have a library with enough books for students to read according to their age groups. The library is very important for inculcating the interest in reading among the students, as well as for developing the necessary pace and reading comprehension. The library will enrich the knowledge of the students and use it to enrich their lives. So every village as well as school should have a separate room for the reader and enough books, daily newspapers should come regularly in the library.</w:t>
            </w:r>
          </w:p>
          <w:p w:rsidR="00000000" w:rsidDel="00000000" w:rsidP="00000000" w:rsidRDefault="00000000" w:rsidRPr="00000000" w14:paraId="00000A7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needs a well-equipped library. The library should have various innovative books for the children of the first class to the upper class of the school. There should be books that add to the knowledge of the children and the teachers. There should be a separate classroom. It is better if there is a separate librarian.</w:t>
            </w:r>
          </w:p>
        </w:tc>
      </w:tr>
      <w:tr>
        <w:trPr>
          <w:cantSplit w:val="0"/>
          <w:trHeight w:val="264" w:hRule="atLeast"/>
          <w:tblHeader w:val="0"/>
        </w:trPr>
        <w:tc>
          <w:tcPr>
            <w:shd w:fill="auto" w:val="clear"/>
            <w:vAlign w:val="bottom"/>
          </w:tcPr>
          <w:p w:rsidR="00000000" w:rsidDel="00000000" w:rsidP="00000000" w:rsidRDefault="00000000" w:rsidRPr="00000000" w14:paraId="00000A7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very good activity because children develop a taste for reading and children get away from mobile phones, children get extra knowledge, develop interest in learning, get entertainment and understand the importance of reading.</w:t>
            </w:r>
          </w:p>
          <w:p w:rsidR="00000000" w:rsidDel="00000000" w:rsidP="00000000" w:rsidRDefault="00000000" w:rsidRPr="00000000" w14:paraId="00000A7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7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the library and the school are trying to enhance the learning and knowledge of the children.</w:t>
            </w:r>
          </w:p>
        </w:tc>
      </w:tr>
      <w:tr>
        <w:trPr>
          <w:cantSplit w:val="0"/>
          <w:trHeight w:val="264" w:hRule="atLeast"/>
          <w:tblHeader w:val="0"/>
        </w:trPr>
        <w:tc>
          <w:tcPr>
            <w:shd w:fill="auto" w:val="clear"/>
            <w:vAlign w:val="bottom"/>
          </w:tcPr>
          <w:p w:rsidR="00000000" w:rsidDel="00000000" w:rsidP="00000000" w:rsidRDefault="00000000" w:rsidRPr="00000000" w14:paraId="00000A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with latest books. Students should have access to books according to their age group and comprehension ability of the students. The government should appoint a librarian in every school. A separate building should be constructed for the library.</w:t>
            </w:r>
          </w:p>
          <w:p w:rsidR="00000000" w:rsidDel="00000000" w:rsidP="00000000" w:rsidRDefault="00000000" w:rsidRPr="00000000" w14:paraId="00000A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in every school so students get habit of reading and get a lot of knowledge from books.</w:t>
            </w:r>
          </w:p>
          <w:p w:rsidR="00000000" w:rsidDel="00000000" w:rsidP="00000000" w:rsidRDefault="00000000" w:rsidRPr="00000000" w14:paraId="00000A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the soul of the school. Library works to make students cultured. Library inculcates interest in reading in students and also adds a lot to the knowledge of students. Reading the books in the library increases the practical knowledge of the students and also entertains them. Reading books in the library builds confidence in students. Reading the books in the library adds to the general knowledge of the students and also the students keep a positive attitude, keep a scientific attitude. </w:t>
            </w:r>
          </w:p>
          <w:p w:rsidR="00000000" w:rsidDel="00000000" w:rsidP="00000000" w:rsidRDefault="00000000" w:rsidRPr="00000000" w14:paraId="00000A7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competitive era, the importance of library is unique. Interest in reading develops. One can find understanding and innovation in the past. You get to see many parts sitting at one place.</w:t>
            </w:r>
          </w:p>
        </w:tc>
      </w:tr>
      <w:tr>
        <w:trPr>
          <w:cantSplit w:val="0"/>
          <w:trHeight w:val="264" w:hRule="atLeast"/>
          <w:tblHeader w:val="0"/>
        </w:trPr>
        <w:tc>
          <w:tcPr>
            <w:shd w:fill="auto" w:val="clear"/>
            <w:vAlign w:val="bottom"/>
          </w:tcPr>
          <w:p w:rsidR="00000000" w:rsidDel="00000000" w:rsidP="00000000" w:rsidRDefault="00000000" w:rsidRPr="00000000" w14:paraId="00000A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 place where a variety of enlightening books, newspapers, magazines, handwritten texts and other reading materials are available. From time to time, the library conducts extensive training programmes.</w:t>
            </w:r>
          </w:p>
          <w:p w:rsidR="00000000" w:rsidDel="00000000" w:rsidP="00000000" w:rsidRDefault="00000000" w:rsidRPr="00000000" w14:paraId="00000A8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there should be a meeting arrangement, infrastructure should be provided and books should be in Marathi, English and Hindi according to age. It should be able to be used as supplementary material in teaching.</w:t>
            </w:r>
          </w:p>
          <w:p w:rsidR="00000000" w:rsidDel="00000000" w:rsidP="00000000" w:rsidRDefault="00000000" w:rsidRPr="00000000" w14:paraId="00000A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Because of the library, the students’ progress in their studies. Because of the library, the students get the books they want. The students love to read more. It makes them understand the world affairs and because of that the student can succeed in the competitive exams.</w:t>
            </w:r>
          </w:p>
          <w:p w:rsidR="00000000" w:rsidDel="00000000" w:rsidP="00000000" w:rsidRDefault="00000000" w:rsidRPr="00000000" w14:paraId="00000A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 whole school should have a library so that they can read as many books as they want</w:t>
            </w:r>
          </w:p>
        </w:tc>
      </w:tr>
      <w:tr>
        <w:trPr>
          <w:cantSplit w:val="0"/>
          <w:trHeight w:val="264" w:hRule="atLeast"/>
          <w:tblHeader w:val="0"/>
        </w:trPr>
        <w:tc>
          <w:tcPr>
            <w:shd w:fill="auto" w:val="clear"/>
            <w:vAlign w:val="bottom"/>
          </w:tcPr>
          <w:p w:rsidR="00000000" w:rsidDel="00000000" w:rsidP="00000000" w:rsidRDefault="00000000" w:rsidRPr="00000000" w14:paraId="00000A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made available, employees should be provided, financial issues should be resolved</w:t>
            </w:r>
          </w:p>
        </w:tc>
      </w:tr>
      <w:tr>
        <w:trPr>
          <w:cantSplit w:val="0"/>
          <w:trHeight w:val="264" w:hRule="atLeast"/>
          <w:tblHeader w:val="0"/>
        </w:trPr>
        <w:tc>
          <w:tcPr>
            <w:shd w:fill="auto" w:val="clear"/>
            <w:vAlign w:val="bottom"/>
          </w:tcPr>
          <w:p w:rsidR="00000000" w:rsidDel="00000000" w:rsidP="00000000" w:rsidRDefault="00000000" w:rsidRPr="00000000" w14:paraId="00000A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good thing Every school should have a library which is very beneficial for the students</w:t>
            </w:r>
          </w:p>
        </w:tc>
      </w:tr>
      <w:tr>
        <w:trPr>
          <w:cantSplit w:val="0"/>
          <w:trHeight w:val="264" w:hRule="atLeast"/>
          <w:tblHeader w:val="0"/>
        </w:trPr>
        <w:tc>
          <w:tcPr>
            <w:shd w:fill="auto" w:val="clear"/>
            <w:vAlign w:val="bottom"/>
          </w:tcPr>
          <w:p w:rsidR="00000000" w:rsidDel="00000000" w:rsidP="00000000" w:rsidRDefault="00000000" w:rsidRPr="00000000" w14:paraId="00000A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library in the school. Every school needs to have a library. Library children, students develop a love for reading</w:t>
            </w:r>
          </w:p>
          <w:p w:rsidR="00000000" w:rsidDel="00000000" w:rsidP="00000000" w:rsidRDefault="00000000" w:rsidRPr="00000000" w14:paraId="00000A9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the school. It is necessary to appoint a librarian. Funds should be given at the school level. The officers should be in the management committee. The books should be purchased by the management committee. Regular funds should be distributed.</w:t>
            </w:r>
          </w:p>
          <w:p w:rsidR="00000000" w:rsidDel="00000000" w:rsidP="00000000" w:rsidRDefault="00000000" w:rsidRPr="00000000" w14:paraId="00000A9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children develop the habit of reading at an early age. Children like to read large printed letters, same colourful pictures are liked by children and children are attracted by it. From small psychogenic things, children get used to reading stories, stories, dramas, passages etc. Once children get into the habit of reading, they never leave any book without reading it. In fact, children who read more are smarter children. I personally feel that reading is very necessary in childhood to be able to speak well.</w:t>
            </w:r>
          </w:p>
        </w:tc>
      </w:tr>
      <w:tr>
        <w:trPr>
          <w:cantSplit w:val="0"/>
          <w:trHeight w:val="264" w:hRule="atLeast"/>
          <w:tblHeader w:val="0"/>
        </w:trPr>
        <w:tc>
          <w:tcPr>
            <w:shd w:fill="auto" w:val="clear"/>
            <w:vAlign w:val="bottom"/>
          </w:tcPr>
          <w:p w:rsidR="00000000" w:rsidDel="00000000" w:rsidP="00000000" w:rsidRDefault="00000000" w:rsidRPr="00000000" w14:paraId="00000A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should be plenty of books for the library. For the list of books, the teacher should prepare according to the needs of the students. Library grant should be given to the school.</w:t>
            </w:r>
          </w:p>
          <w:p w:rsidR="00000000" w:rsidDel="00000000" w:rsidP="00000000" w:rsidRDefault="00000000" w:rsidRPr="00000000" w14:paraId="00000A9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Provision of library funds should be made for the school according to the number of seats. So that all students will have access to books during school hours and reading skills will develop.</w:t>
            </w:r>
          </w:p>
        </w:tc>
      </w:tr>
      <w:tr>
        <w:trPr>
          <w:cantSplit w:val="0"/>
          <w:trHeight w:val="264" w:hRule="atLeast"/>
          <w:tblHeader w:val="0"/>
        </w:trPr>
        <w:tc>
          <w:tcPr>
            <w:shd w:fill="auto" w:val="clear"/>
            <w:vAlign w:val="bottom"/>
          </w:tcPr>
          <w:p w:rsidR="00000000" w:rsidDel="00000000" w:rsidP="00000000" w:rsidRDefault="00000000" w:rsidRPr="00000000" w14:paraId="00000A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library in the school, the knowledge of the student’s increases, the intelligence of the students is developed, because of the library, the students get different types of information, the knowledge of the student’s increases.</w:t>
            </w:r>
          </w:p>
        </w:tc>
      </w:tr>
      <w:tr>
        <w:trPr>
          <w:cantSplit w:val="0"/>
          <w:trHeight w:val="264" w:hRule="atLeast"/>
          <w:tblHeader w:val="0"/>
        </w:trPr>
        <w:tc>
          <w:tcPr>
            <w:shd w:fill="auto" w:val="clear"/>
            <w:vAlign w:val="bottom"/>
          </w:tcPr>
          <w:p w:rsidR="00000000" w:rsidDel="00000000" w:rsidP="00000000" w:rsidRDefault="00000000" w:rsidRPr="00000000" w14:paraId="00000AA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where all kinds of books are available. She is an independent librarian to lend books. My concept of library is separate library room, seating arrangements for children, and separate staff. If the library is independent and has a schedule, children can go and exchange books at that time. They can read books on holidays.</w:t>
            </w:r>
          </w:p>
          <w:p w:rsidR="00000000" w:rsidDel="00000000" w:rsidP="00000000" w:rsidRDefault="00000000" w:rsidRPr="00000000" w14:paraId="00000AA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treasure of books. Where children can read numerous books of their choice. Everyone will get to read books of their choice. Children can read the books at school or take them home to read.</w:t>
            </w:r>
          </w:p>
        </w:tc>
      </w:tr>
      <w:tr>
        <w:trPr>
          <w:cantSplit w:val="0"/>
          <w:trHeight w:val="264" w:hRule="atLeast"/>
          <w:tblHeader w:val="0"/>
        </w:trPr>
        <w:tc>
          <w:tcPr>
            <w:shd w:fill="auto" w:val="clear"/>
            <w:vAlign w:val="bottom"/>
          </w:tcPr>
          <w:p w:rsidR="00000000" w:rsidDel="00000000" w:rsidP="00000000" w:rsidRDefault="00000000" w:rsidRPr="00000000" w14:paraId="00000A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serve as an extension of the student experience.</w:t>
            </w:r>
          </w:p>
          <w:p w:rsidR="00000000" w:rsidDel="00000000" w:rsidP="00000000" w:rsidRDefault="00000000" w:rsidRPr="00000000" w14:paraId="00000AA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There should be a separate mechanism for it. Also it should be managed by a separate organization. And there should be a separate department for promoting reading culture in the country.</w:t>
            </w:r>
          </w:p>
          <w:p w:rsidR="00000000" w:rsidDel="00000000" w:rsidP="00000000" w:rsidRDefault="00000000" w:rsidRPr="00000000" w14:paraId="00000AA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A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A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need for extra reading in addition to the curriculum and this need can be met through the library. Historical events, entertainment, social knowledge as well as various information can be obtained in this activity through reading. Every school has a library but they are closed due to lack of books. Everyone's cooperation is important for this.</w:t>
            </w:r>
          </w:p>
          <w:p w:rsidR="00000000" w:rsidDel="00000000" w:rsidP="00000000" w:rsidRDefault="00000000" w:rsidRPr="00000000" w14:paraId="00000AA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A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A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needs to ensure that all students and parents are catered for according to their preferences</w:t>
            </w:r>
          </w:p>
        </w:tc>
      </w:tr>
      <w:tr>
        <w:trPr>
          <w:cantSplit w:val="0"/>
          <w:trHeight w:val="264" w:hRule="atLeast"/>
          <w:tblHeader w:val="0"/>
        </w:trPr>
        <w:tc>
          <w:tcPr>
            <w:shd w:fill="auto" w:val="clear"/>
            <w:vAlign w:val="bottom"/>
          </w:tcPr>
          <w:p w:rsidR="00000000" w:rsidDel="00000000" w:rsidP="00000000" w:rsidRDefault="00000000" w:rsidRPr="00000000" w14:paraId="00000A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important to increase the knowledge of students, so children become smart, intelligent students, they develop their curiosity and love to learn new things.</w:t>
            </w:r>
          </w:p>
          <w:p w:rsidR="00000000" w:rsidDel="00000000" w:rsidP="00000000" w:rsidRDefault="00000000" w:rsidRPr="00000000" w14:paraId="00000AB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books of all media should be available in the library. For that, funds should be made available for each school every year and it should be used for the same work.</w:t>
            </w:r>
          </w:p>
          <w:p w:rsidR="00000000" w:rsidDel="00000000" w:rsidP="00000000" w:rsidRDefault="00000000" w:rsidRPr="00000000" w14:paraId="00000AB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books should be increased so that maximum children's books are saved in the library.</w:t>
            </w:r>
          </w:p>
        </w:tc>
      </w:tr>
      <w:tr>
        <w:trPr>
          <w:cantSplit w:val="0"/>
          <w:trHeight w:val="264" w:hRule="atLeast"/>
          <w:tblHeader w:val="0"/>
        </w:trPr>
        <w:tc>
          <w:tcPr>
            <w:shd w:fill="auto" w:val="clear"/>
            <w:vAlign w:val="bottom"/>
          </w:tcPr>
          <w:p w:rsidR="00000000" w:rsidDel="00000000" w:rsidP="00000000" w:rsidRDefault="00000000" w:rsidRPr="00000000" w14:paraId="00000A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school students. Library books are used to improve students' reading and writing skills. That makes a difference in their knowledge. Reading becomes a habit.</w:t>
            </w:r>
          </w:p>
          <w:p w:rsidR="00000000" w:rsidDel="00000000" w:rsidP="00000000" w:rsidRDefault="00000000" w:rsidRPr="00000000" w14:paraId="00000AB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number of students in the school, free books should be made available to the students for reading, only if the students develop interest in reading, a separate fund should be made available for the library. A separate fund should be made available for the library in order to develop the interest of reading among the students in the village. There should be separate books to increase the knowledge. Separate funds should be made available by the government every month. Every year the fund should be given to each student in the amount of Rs</w:t>
            </w:r>
          </w:p>
          <w:p w:rsidR="00000000" w:rsidDel="00000000" w:rsidP="00000000" w:rsidRDefault="00000000" w:rsidRPr="00000000" w14:paraId="00000A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makes me love to read. Reading improves thinking, children can communicate well with others when they read well. Thoughts become dominant. There is no friend like a book .This will actually be understood by children. There is no subsidy, so children do not get to read the current papers. If there are physical facilities like cupboards etc., the books can be arranged so that they can be seen and read easily.</w:t>
            </w:r>
          </w:p>
          <w:p w:rsidR="00000000" w:rsidDel="00000000" w:rsidP="00000000" w:rsidRDefault="00000000" w:rsidRPr="00000000" w14:paraId="00000A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should be available according to age group and needs. Have independent employees.</w:t>
            </w:r>
          </w:p>
        </w:tc>
      </w:tr>
      <w:tr>
        <w:trPr>
          <w:cantSplit w:val="0"/>
          <w:trHeight w:val="264" w:hRule="atLeast"/>
          <w:tblHeader w:val="0"/>
        </w:trPr>
        <w:tc>
          <w:tcPr>
            <w:shd w:fill="auto" w:val="clear"/>
            <w:vAlign w:val="bottom"/>
          </w:tcPr>
          <w:p w:rsidR="00000000" w:rsidDel="00000000" w:rsidP="00000000" w:rsidRDefault="00000000" w:rsidRPr="00000000" w14:paraId="00000A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means children old people adults of all ages knowledge through proper reading school children generally enjoy reading one to four enjoyable books library book means library library is a tool for students in every school to acquire proper knowledge and school children are very necessary to have a library at all times. All great people have become a society gradually they get information from that library book, they can find a lot of information from it and add to their knowledge. A library created to fill knowledge in children at a young age is a quality tool to create a generation to create an excellent society.</w:t>
            </w:r>
          </w:p>
          <w:p w:rsidR="00000000" w:rsidDel="00000000" w:rsidP="00000000" w:rsidRDefault="00000000" w:rsidRPr="00000000" w14:paraId="00000AC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should be a separate building. There should be many and all kinds of books. There should be a large number of readers. There should be an independent librarian. He should be fully trained. Facilities should be made available. Library should be advertised. Reading should be encouraged for all. Library should be desired by all. So in library, science, agriculture, entertainment, disease and treatment, health, drama, stories, songs, information, political, sports, humour. , need, various competitive exam guidance, many types of books should be included.</w:t>
            </w:r>
          </w:p>
          <w:p w:rsidR="00000000" w:rsidDel="00000000" w:rsidP="00000000" w:rsidRDefault="00000000" w:rsidRPr="00000000" w14:paraId="00000A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the school. It will make the students interested in reading. It will increase their knowledge as well as entertain them. It will make them interested in studying. A library will help a lot in developing various skills. But in a small school where only one teacher is working. There are many difficulties. Efforts are needed to overcome the problem. Libraries can serve many purposes at the school level.</w:t>
            </w:r>
          </w:p>
          <w:p w:rsidR="00000000" w:rsidDel="00000000" w:rsidP="00000000" w:rsidRDefault="00000000" w:rsidRPr="00000000" w14:paraId="00000A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room is not available in District Central School Titvi I as headmaster request the government to provide us library room so that there is a deep change in the knowledge of students and for overall development of students it is necessary to have library in the school. So far the school has not received any kind of funds for the library but the books that it has are obtained through public participation and all the staff of the Gram Panchayat, Sarpanch Sub-Sarpanch and all the members are involved. So I think they will also change the way they read books under the hands of every student.</w:t>
            </w:r>
          </w:p>
          <w:p w:rsidR="00000000" w:rsidDel="00000000" w:rsidP="00000000" w:rsidRDefault="00000000" w:rsidRPr="00000000" w14:paraId="00000AC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a school is a must. It makes children interested in reading in school or outside of school. Likewise, it helps to improve language. Library develops children's intellectual abilities and creates a desire to learn new things. It is very important in school.</w:t>
            </w:r>
          </w:p>
          <w:p w:rsidR="00000000" w:rsidDel="00000000" w:rsidP="00000000" w:rsidRDefault="00000000" w:rsidRPr="00000000" w14:paraId="00000A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food source for children's intelligence If library is enriched, the problems in education will be solved. The role of library is important to increase the time for children to study after reading the curriculum books. Therefore, every school needs to get funding for reading from the government level.</w:t>
            </w:r>
          </w:p>
        </w:tc>
      </w:tr>
      <w:tr>
        <w:trPr>
          <w:cantSplit w:val="0"/>
          <w:trHeight w:val="264" w:hRule="atLeast"/>
          <w:tblHeader w:val="0"/>
        </w:trPr>
        <w:tc>
          <w:tcPr>
            <w:shd w:fill="auto" w:val="clear"/>
            <w:vAlign w:val="bottom"/>
          </w:tcPr>
          <w:p w:rsidR="00000000" w:rsidDel="00000000" w:rsidP="00000000" w:rsidRDefault="00000000" w:rsidRPr="00000000" w14:paraId="00000A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books available in the library are scientific, cultural, historical nobles and Panchatantra books.</w:t>
            </w:r>
          </w:p>
          <w:p w:rsidR="00000000" w:rsidDel="00000000" w:rsidP="00000000" w:rsidRDefault="00000000" w:rsidRPr="00000000" w14:paraId="00000AD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have all kinds of books. Books should be of good quality. There should be books suitable for all age groups. There should be a separate room for the library. There should be different types of shelves for keeping books. So that all kinds of books can be kept properly.</w:t>
            </w:r>
          </w:p>
          <w:p w:rsidR="00000000" w:rsidDel="00000000" w:rsidP="00000000" w:rsidRDefault="00000000" w:rsidRPr="00000000" w14:paraId="00000AD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place where we can sit and read the book of our choice and understand and integrate it, and from that read book we know the need of our use and new information, using that information we can make a new design or add to our knowledge and also give new information to others. Information can be shared through exchange of ideas.</w:t>
            </w:r>
          </w:p>
          <w:p w:rsidR="00000000" w:rsidDel="00000000" w:rsidP="00000000" w:rsidRDefault="00000000" w:rsidRPr="00000000" w14:paraId="00000A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Guru. Without reading there is no knowledge. Reading is something that students need. It is the duty of the school management committee and the school to provide books to them. The books provided should be read by the students.</w:t>
            </w:r>
          </w:p>
          <w:p w:rsidR="00000000" w:rsidDel="00000000" w:rsidP="00000000" w:rsidRDefault="00000000" w:rsidRPr="00000000" w14:paraId="00000AE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books need to be procured and distributed to students. A separate room is required. It is necessary to appoint a librarian. Without teacher &amp; without librarian how will the quality increase?</w:t>
            </w:r>
          </w:p>
        </w:tc>
      </w:tr>
      <w:tr>
        <w:trPr>
          <w:cantSplit w:val="0"/>
          <w:trHeight w:val="264" w:hRule="atLeast"/>
          <w:tblHeader w:val="0"/>
        </w:trPr>
        <w:tc>
          <w:tcPr>
            <w:shd w:fill="auto" w:val="clear"/>
            <w:vAlign w:val="bottom"/>
          </w:tcPr>
          <w:p w:rsidR="00000000" w:rsidDel="00000000" w:rsidP="00000000" w:rsidRDefault="00000000" w:rsidRPr="00000000" w14:paraId="00000A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Zilla Parishad school needs a library, a separate class room is required for the library in each school. By providing the facility of various reference books, books, a separate person should be selected for it so that the academic work is not hindered.</w:t>
            </w:r>
          </w:p>
          <w:p w:rsidR="00000000" w:rsidDel="00000000" w:rsidP="00000000" w:rsidRDefault="00000000" w:rsidRPr="00000000" w14:paraId="00000A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must have a library so that students acquire knowledge other than school curriculum. Improves reading skills. Students' interests and hobbies are nurtured.</w:t>
            </w:r>
          </w:p>
          <w:p w:rsidR="00000000" w:rsidDel="00000000" w:rsidP="00000000" w:rsidRDefault="00000000" w:rsidRPr="00000000" w14:paraId="00000A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librarian for the library. Every village should have a well-equipped library. There should be a separate arrangement for children to read.</w:t>
            </w:r>
          </w:p>
          <w:p w:rsidR="00000000" w:rsidDel="00000000" w:rsidP="00000000" w:rsidRDefault="00000000" w:rsidRPr="00000000" w14:paraId="00000AE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have biographical books of all great saints and great men. There should be books that are useful for reading not only for the children of the village but also for the citizens of the village.</w:t>
            </w:r>
          </w:p>
        </w:tc>
      </w:tr>
      <w:tr>
        <w:trPr>
          <w:cantSplit w:val="0"/>
          <w:trHeight w:val="264" w:hRule="atLeast"/>
          <w:tblHeader w:val="0"/>
        </w:trPr>
        <w:tc>
          <w:tcPr>
            <w:shd w:fill="auto" w:val="clear"/>
            <w:vAlign w:val="bottom"/>
          </w:tcPr>
          <w:p w:rsidR="00000000" w:rsidDel="00000000" w:rsidP="00000000" w:rsidRDefault="00000000" w:rsidRPr="00000000" w14:paraId="00000A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library. Books in addition to the prescribed curriculum should be available in the library. Meetings should be arranged so that self-study can be done sitting in the library. Sufficient funds should be made available in the library for purchasing materials as needed.</w:t>
            </w:r>
          </w:p>
          <w:p w:rsidR="00000000" w:rsidDel="00000000" w:rsidP="00000000" w:rsidRDefault="00000000" w:rsidRPr="00000000" w14:paraId="00000A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inculcating interest in reading among the students but it is necessary for the government to make availability of books available in the room so that the library will prosper.</w:t>
            </w:r>
          </w:p>
          <w:p w:rsidR="00000000" w:rsidDel="00000000" w:rsidP="00000000" w:rsidRDefault="00000000" w:rsidRPr="00000000" w14:paraId="00000AE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play an important role in developing the knowledge and skills of students. Reading books help in developing the reading skills of students. Libraries have books on great men with many instructive things so it is easy for students to get information about the life work of great men. Students are aware of how to use the books. So there should be maximum number of books in the library.</w:t>
            </w:r>
          </w:p>
          <w:p w:rsidR="00000000" w:rsidDel="00000000" w:rsidP="00000000" w:rsidRDefault="00000000" w:rsidRPr="00000000" w14:paraId="00000AE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Book is essential. It is used a lot by students. A well-equipped library is the pride of the school</w:t>
            </w:r>
          </w:p>
        </w:tc>
      </w:tr>
      <w:tr>
        <w:trPr>
          <w:cantSplit w:val="0"/>
          <w:trHeight w:val="264" w:hRule="atLeast"/>
          <w:tblHeader w:val="0"/>
        </w:trPr>
        <w:tc>
          <w:tcPr>
            <w:shd w:fill="auto" w:val="clear"/>
            <w:vAlign w:val="bottom"/>
          </w:tcPr>
          <w:p w:rsidR="00000000" w:rsidDel="00000000" w:rsidP="00000000" w:rsidRDefault="00000000" w:rsidRPr="00000000" w14:paraId="00000A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create a separate classroom for the library in the school. It is mandatory to have class-wise books according to the intellectual level of the children. A specific librarian should be appointed to exchange the books in the library. There should be special shelves to keep the books in the library class-wise and for the entertainment of the children. Every student should read a book weekly. There should be a record book Every year funds should be made available to the schools to purchase new books. In the presence of the librarian, the available school teachers should be trained with appropriate training.</w:t>
            </w:r>
          </w:p>
          <w:p w:rsidR="00000000" w:rsidDel="00000000" w:rsidP="00000000" w:rsidRDefault="00000000" w:rsidRPr="00000000" w14:paraId="00000A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is not a teacher, a book is not a friend, a book is not a teacher, etc. Library is very important. Every village, school should have a library. It should have books for children of every age group. Competitive exam books should motivate people and students to go to the library every evening and read. Library should have current paper facility. Also there should be internet facility.</w:t>
            </w:r>
          </w:p>
          <w:p w:rsidR="00000000" w:rsidDel="00000000" w:rsidP="00000000" w:rsidRDefault="00000000" w:rsidRPr="00000000" w14:paraId="00000A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saying goes, the more students read, the more words they will have. From the first grade, the more words they read, the more words they can use in practice and the language can be enriched. If the love of reading comes from small words, then it is very important to have books available in the library which will develop the love of reading and increase the vocabulary of the children, so the library is needed to provide this facility.</w:t>
            </w:r>
          </w:p>
          <w:p w:rsidR="00000000" w:rsidDel="00000000" w:rsidP="00000000" w:rsidRDefault="00000000" w:rsidRPr="00000000" w14:paraId="00000A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is very important for students. Enrichment of knowledge along with entertainment. Various knowledge and experiences from books are useful to students in their life. Where there is a well-stocked library, it is believed that there is wealth.</w:t>
            </w:r>
          </w:p>
          <w:p w:rsidR="00000000" w:rsidDel="00000000" w:rsidP="00000000" w:rsidRDefault="00000000" w:rsidRPr="00000000" w14:paraId="00000AF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F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F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point of view of the students, it is necessary to have a library in the school, the students use the library regularly, they read the books, they collect the books after reading, so the general knowledge of the students also increases, the knowledge skills increase and the library helps them to read other books.</w:t>
            </w:r>
          </w:p>
          <w:p w:rsidR="00000000" w:rsidDel="00000000" w:rsidP="00000000" w:rsidRDefault="00000000" w:rsidRPr="00000000" w14:paraId="00000A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A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creating a library for school students, it is necessary to have a trained librarian, at the same time a building is also necessary for the library and if the library is equipped with all the necessary furniture, the study level of the students will definitely be raised, the students will have a taste for reading.</w:t>
            </w:r>
          </w:p>
          <w:p w:rsidR="00000000" w:rsidDel="00000000" w:rsidP="00000000" w:rsidRDefault="00000000" w:rsidRPr="00000000" w14:paraId="00000AF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in the library make students interested in reading. Improves the reading level of students. Students get used to reading pictures. Students learn new things. Students get new experiences. Reading adds to their knowledge. Students get information about new great saints, great leaders and various happenings in the country.</w:t>
            </w:r>
          </w:p>
          <w:p w:rsidR="00000000" w:rsidDel="00000000" w:rsidP="00000000" w:rsidRDefault="00000000" w:rsidRPr="00000000" w14:paraId="00000B0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library, interest in studying increases in students and knowledge increases in children</w:t>
            </w:r>
          </w:p>
        </w:tc>
      </w:tr>
      <w:tr>
        <w:trPr>
          <w:cantSplit w:val="0"/>
          <w:trHeight w:val="264" w:hRule="atLeast"/>
          <w:tblHeader w:val="0"/>
        </w:trPr>
        <w:tc>
          <w:tcPr>
            <w:shd w:fill="auto" w:val="clear"/>
            <w:vAlign w:val="bottom"/>
          </w:tcPr>
          <w:p w:rsidR="00000000" w:rsidDel="00000000" w:rsidP="00000000" w:rsidRDefault="00000000" w:rsidRPr="00000000" w14:paraId="00000B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guru. Apart from school books, useful knowledge about life is obtained through books. Apart from school books, reading books is very important. There are autobiographies and various books. Science books give us information about various aspects of life, so books are very essential in life.</w:t>
            </w:r>
          </w:p>
          <w:p w:rsidR="00000000" w:rsidDel="00000000" w:rsidP="00000000" w:rsidRDefault="00000000" w:rsidRPr="00000000" w14:paraId="00000B0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very important for a student's overall development. In order to develop the love of reading and increase the knowledge of the students, it is necessary to have a well-maintained library in every school. The library should be according to the age and comprehension of the students.</w:t>
            </w:r>
          </w:p>
        </w:tc>
      </w:tr>
      <w:tr>
        <w:trPr>
          <w:cantSplit w:val="0"/>
          <w:trHeight w:val="264" w:hRule="atLeast"/>
          <w:tblHeader w:val="0"/>
        </w:trPr>
        <w:tc>
          <w:tcPr>
            <w:shd w:fill="auto" w:val="clear"/>
            <w:vAlign w:val="bottom"/>
          </w:tcPr>
          <w:p w:rsidR="00000000" w:rsidDel="00000000" w:rsidP="00000000" w:rsidRDefault="00000000" w:rsidRPr="00000000" w14:paraId="00000B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students. It takes a habit of extra reading. Language conservation needs to increase.</w:t>
            </w:r>
          </w:p>
        </w:tc>
      </w:tr>
      <w:tr>
        <w:trPr>
          <w:cantSplit w:val="0"/>
          <w:trHeight w:val="264" w:hRule="atLeast"/>
          <w:tblHeader w:val="0"/>
        </w:trPr>
        <w:tc>
          <w:tcPr>
            <w:shd w:fill="auto" w:val="clear"/>
            <w:vAlign w:val="bottom"/>
          </w:tcPr>
          <w:p w:rsidR="00000000" w:rsidDel="00000000" w:rsidP="00000000" w:rsidRDefault="00000000" w:rsidRPr="00000000" w14:paraId="00000B0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school, the library plays a very important role in the knowledge development of the students, in any program the students face with confidence. Students should be interested in reading apart from textbooks. The foundation of reading culture will be achieved through this. Students should have easy access to information other than textbooks from books in the library. Student essay writing, letter writing, homework writing on other subjects, activities, speech, drama, singing, parable reading, general knowledge, lessons, projects etc. It is very important to have a children's library in the school so that they can do these activities easily. Along with this, these books also act as a guide for teachers. These students handle the book with great pleasure. From small things, reading becomes reading and the meaning is understood. They will benefit greatly from this in the future. For this it is very important to have a library in the school. thank you</w:t>
            </w:r>
          </w:p>
          <w:p w:rsidR="00000000" w:rsidDel="00000000" w:rsidP="00000000" w:rsidRDefault="00000000" w:rsidRPr="00000000" w14:paraId="00000B0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comprehensive. There should be books for students of all ages. After reading the books, the students should be enlightened as well as entertained. Books should be arranged according to age groups in the library. There will be books of instructive things. There will be a positive change in the students. It is necessary to have a quiet place for reading books, so that students will read books with discipline.</w:t>
            </w:r>
          </w:p>
          <w:p w:rsidR="00000000" w:rsidDel="00000000" w:rsidP="00000000" w:rsidRDefault="00000000" w:rsidRPr="00000000" w14:paraId="00000B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needs to have a variety of books for the students' age to create knowledge as well as for entertainment but the number of books also needs to be more than the number of students. They are not useful later so it is necessary to have durable books and if certain funds are available every year for purchase of books the school can equip the library.</w:t>
            </w:r>
          </w:p>
          <w:p w:rsidR="00000000" w:rsidDel="00000000" w:rsidP="00000000" w:rsidRDefault="00000000" w:rsidRPr="00000000" w14:paraId="00000B1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Useful for rural and grassroots students, as the parents of these students are busy, they cannot provide other reading books to the children, so the students can use it a lot. It would be good if a person gifted books because in this world "he who reads will read".</w:t>
            </w:r>
          </w:p>
          <w:p w:rsidR="00000000" w:rsidDel="00000000" w:rsidP="00000000" w:rsidRDefault="00000000" w:rsidRPr="00000000" w14:paraId="00000B1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place of intellectual and literary growth. It is in the library itself that the child acquires the treasure of human knowledge and experiences or becomes the centre of search for new knowledge. The book is a collection based on scholars through the experiences of many great thinkers or the collection provides remarkable support in physical and spiritual development.</w:t>
            </w:r>
          </w:p>
          <w:p w:rsidR="00000000" w:rsidDel="00000000" w:rsidP="00000000" w:rsidRDefault="00000000" w:rsidRPr="00000000" w14:paraId="00000B1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as many books as possible in the library so that we don't get any kind of funds from the government, we want that funds to be made available. Because of the library, the children will develop a taste for reading and at the same time the parents will also develop a taste for reading. Let's get together.</w:t>
            </w:r>
          </w:p>
          <w:p w:rsidR="00000000" w:rsidDel="00000000" w:rsidP="00000000" w:rsidRDefault="00000000" w:rsidRPr="00000000" w14:paraId="00000B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in rural areas benefit a lot from this. They develop interest in reading. Children become happy. They need a lot of material.</w:t>
            </w:r>
          </w:p>
          <w:p w:rsidR="00000000" w:rsidDel="00000000" w:rsidP="00000000" w:rsidRDefault="00000000" w:rsidRPr="00000000" w14:paraId="00000B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1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1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school should have a library. It should have enough books and from time to time funds should be available from the government for the library. Library enhances the knowledge of students. Increases communication skills. Reading ability develops.</w:t>
            </w:r>
          </w:p>
          <w:p w:rsidR="00000000" w:rsidDel="00000000" w:rsidP="00000000" w:rsidRDefault="00000000" w:rsidRPr="00000000" w14:paraId="00000B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2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essential for student teachers. Enhancing the knowledge of student teachers Was Cultivating the hobby of reading books. Information about a new field is obtained through books. The library provides information on various subjects. Students seem happy with reading. Students discuss books.</w:t>
            </w:r>
          </w:p>
        </w:tc>
      </w:tr>
      <w:tr>
        <w:trPr>
          <w:cantSplit w:val="0"/>
          <w:trHeight w:val="264" w:hRule="atLeast"/>
          <w:tblHeader w:val="0"/>
        </w:trPr>
        <w:tc>
          <w:tcPr>
            <w:shd w:fill="auto" w:val="clear"/>
            <w:vAlign w:val="bottom"/>
          </w:tcPr>
          <w:p w:rsidR="00000000" w:rsidDel="00000000" w:rsidP="00000000" w:rsidRDefault="00000000" w:rsidRPr="00000000" w14:paraId="00000B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every school. There should be a separate class room and study corner for the library. It is very important for all the students to have books according to their intelligence according to their class and interest. It is very important to have books for the overall development of the students. And we find the book very important to solve this problem.</w:t>
            </w:r>
          </w:p>
          <w:p w:rsidR="00000000" w:rsidDel="00000000" w:rsidP="00000000" w:rsidRDefault="00000000" w:rsidRPr="00000000" w14:paraId="00000B2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increases the reading ability of the children, by looking at the pictures, the children form sentences and try to say something in their own simple language</w:t>
            </w:r>
          </w:p>
        </w:tc>
      </w:tr>
      <w:tr>
        <w:trPr>
          <w:cantSplit w:val="0"/>
          <w:trHeight w:val="264" w:hRule="atLeast"/>
          <w:tblHeader w:val="0"/>
        </w:trPr>
        <w:tc>
          <w:tcPr>
            <w:shd w:fill="auto" w:val="clear"/>
            <w:vAlign w:val="bottom"/>
          </w:tcPr>
          <w:p w:rsidR="00000000" w:rsidDel="00000000" w:rsidP="00000000" w:rsidRDefault="00000000" w:rsidRPr="00000000" w14:paraId="00000B2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2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library includes all the books received under Shiksha Abhiyan. The school does not receive library funds. So it is not possible to buy new books. Only the books which are received are given to the children to read....they include books on stories, social reformer biographies etc.</w:t>
            </w:r>
          </w:p>
          <w:p w:rsidR="00000000" w:rsidDel="00000000" w:rsidP="00000000" w:rsidRDefault="00000000" w:rsidRPr="00000000" w14:paraId="00000B2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make efforts to cultivate reading culture. The number of people who read books has decreased, it should be increased.</w:t>
            </w:r>
          </w:p>
          <w:p w:rsidR="00000000" w:rsidDel="00000000" w:rsidP="00000000" w:rsidRDefault="00000000" w:rsidRPr="00000000" w14:paraId="00000B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can also be used by students in a good way. Our school library is run by students. All the responsibility of taking back the book from the students as well as giving new books to the students and updating the records are all the responsibility of the students.</w:t>
            </w:r>
          </w:p>
          <w:p w:rsidR="00000000" w:rsidDel="00000000" w:rsidP="00000000" w:rsidRDefault="00000000" w:rsidRPr="00000000" w14:paraId="00000B2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2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essential to increase the knowledge of Manas. We cannot buy and read all kinds of books, but having a library available and regulating its use helps a lot in developing the reading skills of students. Regular use of the library develops the habit of reading. The collection of books increases.</w:t>
            </w:r>
          </w:p>
        </w:tc>
      </w:tr>
      <w:tr>
        <w:trPr>
          <w:cantSplit w:val="0"/>
          <w:trHeight w:val="264" w:hRule="atLeast"/>
          <w:tblHeader w:val="0"/>
        </w:trPr>
        <w:tc>
          <w:tcPr>
            <w:shd w:fill="auto" w:val="clear"/>
            <w:vAlign w:val="bottom"/>
          </w:tcPr>
          <w:p w:rsidR="00000000" w:rsidDel="00000000" w:rsidP="00000000" w:rsidRDefault="00000000" w:rsidRPr="00000000" w14:paraId="00000B2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3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plenty of books for all age groups. An independent librarian should be appointed for that. 1 hour per day should be for book reading (except serial books). 1 day a week should be given to read the book without any other homework. Keep a record of it. The book should be reviewed by the students.</w:t>
            </w:r>
          </w:p>
          <w:p w:rsidR="00000000" w:rsidDel="00000000" w:rsidP="00000000" w:rsidRDefault="00000000" w:rsidRPr="00000000" w14:paraId="00000B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3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big and the students should have seating facilities so that they can sit in the library and collect various types of information and also add to their knowledge. The library should have all kinds of books that children want.</w:t>
            </w:r>
          </w:p>
          <w:p w:rsidR="00000000" w:rsidDel="00000000" w:rsidP="00000000" w:rsidRDefault="00000000" w:rsidRPr="00000000" w14:paraId="00000B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of all subjects are needed. Language of books should be simple. There should be many pictures. Cover should be attractive. Books should be arranged according to the subject.</w:t>
            </w:r>
          </w:p>
        </w:tc>
      </w:tr>
      <w:tr>
        <w:trPr>
          <w:cantSplit w:val="0"/>
          <w:trHeight w:val="264" w:hRule="atLeast"/>
          <w:tblHeader w:val="0"/>
        </w:trPr>
        <w:tc>
          <w:tcPr>
            <w:shd w:fill="auto" w:val="clear"/>
            <w:vAlign w:val="bottom"/>
          </w:tcPr>
          <w:p w:rsidR="00000000" w:rsidDel="00000000" w:rsidP="00000000" w:rsidRDefault="00000000" w:rsidRPr="00000000" w14:paraId="00000B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a good concept Libraries are more inclusive Libraries help students develop holistically They enjoy school and expand their vocabulary Books are best friends.</w:t>
            </w:r>
          </w:p>
        </w:tc>
      </w:tr>
      <w:tr>
        <w:trPr>
          <w:cantSplit w:val="0"/>
          <w:trHeight w:val="264" w:hRule="atLeast"/>
          <w:tblHeader w:val="0"/>
        </w:trPr>
        <w:tc>
          <w:tcPr>
            <w:shd w:fill="auto" w:val="clear"/>
            <w:vAlign w:val="bottom"/>
          </w:tcPr>
          <w:p w:rsidR="00000000" w:rsidDel="00000000" w:rsidP="00000000" w:rsidRDefault="00000000" w:rsidRPr="00000000" w14:paraId="00000B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for school because library helps children to read and gain more knowledge and entertainment is also necessary. Children read happily and share what they have read with other children. Therefore, reading culture develops in children. Children read more books and increase their knowledge. Also, stage daring also increases in children and by developing curiosity, children develop creativity and remain more creative and thus their memory is good. Library plays an important role in the public development of children. A library is essential in a school as it gives more scope to talents like creating fine writing.</w:t>
            </w:r>
          </w:p>
          <w:p w:rsidR="00000000" w:rsidDel="00000000" w:rsidP="00000000" w:rsidRDefault="00000000" w:rsidRPr="00000000" w14:paraId="00000B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modern times, the concept of library has changed to become an information exchange institution because readers come to seek information about books. Collecting all books published in all languages of India and making them available to the general public. Working as a national information centre and making books available to all students and To create such interest as well as to provide specific places for study in libraries.</w:t>
            </w:r>
          </w:p>
          <w:p w:rsidR="00000000" w:rsidDel="00000000" w:rsidP="00000000" w:rsidRDefault="00000000" w:rsidRPr="00000000" w14:paraId="00000B3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said that the scriptures are the Guru. This is not a lie. Books are an important tool for gaining knowledge. Books are very important for the students to increase their knowledge, to expand their intellectual qualities, to read more and to create interest. Reading gives scope to the student's imagination. Vocabulary, scientific perspective is created in him. Also language development is achieved. Reading brings happiness to the students.</w:t>
            </w:r>
          </w:p>
          <w:p w:rsidR="00000000" w:rsidDel="00000000" w:rsidP="00000000" w:rsidRDefault="00000000" w:rsidRPr="00000000" w14:paraId="00000B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say that the book is the guru. There is an urgent need for libraries to make students interested in reading, to increase the extracurricular reading of students. It is necessary to have a library in primary schools. Reading widens the horizons of students' knowledge. Schools must have separate classrooms for libraries. </w:t>
            </w:r>
          </w:p>
        </w:tc>
      </w:tr>
      <w:tr>
        <w:trPr>
          <w:cantSplit w:val="0"/>
          <w:trHeight w:val="264" w:hRule="atLeast"/>
          <w:tblHeader w:val="0"/>
        </w:trPr>
        <w:tc>
          <w:tcPr>
            <w:shd w:fill="auto" w:val="clear"/>
            <w:vAlign w:val="bottom"/>
          </w:tcPr>
          <w:p w:rsidR="00000000" w:rsidDel="00000000" w:rsidP="00000000" w:rsidRDefault="00000000" w:rsidRPr="00000000" w14:paraId="00000B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for the students of 1st to 8th standard and according to the requirements, the books are the information about things and animals and nature, information about space, information about different terrains and also books about itigas, information about the history of different authors, literary books of poetry and books about the inventions of different sciences, so as to increase the knowledge of the students.</w:t>
            </w:r>
          </w:p>
        </w:tc>
      </w:tr>
      <w:tr>
        <w:trPr>
          <w:cantSplit w:val="0"/>
          <w:trHeight w:val="264" w:hRule="atLeast"/>
          <w:tblHeader w:val="0"/>
        </w:trPr>
        <w:tc>
          <w:tcPr>
            <w:shd w:fill="auto" w:val="clear"/>
            <w:vAlign w:val="bottom"/>
          </w:tcPr>
          <w:p w:rsidR="00000000" w:rsidDel="00000000" w:rsidP="00000000" w:rsidRDefault="00000000" w:rsidRPr="00000000" w14:paraId="00000B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 library room should be well lit and well ventilated. Meeting arrangement should be well planned for students. Library room must have proper facilities for keeping books. Availability of books according to student class level.</w:t>
            </w:r>
          </w:p>
        </w:tc>
      </w:tr>
      <w:tr>
        <w:trPr>
          <w:cantSplit w:val="0"/>
          <w:trHeight w:val="264" w:hRule="atLeast"/>
          <w:tblHeader w:val="0"/>
        </w:trPr>
        <w:tc>
          <w:tcPr>
            <w:shd w:fill="auto" w:val="clear"/>
            <w:vAlign w:val="bottom"/>
          </w:tcPr>
          <w:p w:rsidR="00000000" w:rsidDel="00000000" w:rsidP="00000000" w:rsidRDefault="00000000" w:rsidRPr="00000000" w14:paraId="00000B4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entertainment, reading different books increases students' knowledge, vocabulary, and also increases their confidence in speaking. By looking at the choice of books chosen by the students, their interest and inclination towards a particular subject can be seen. Along with studies, students can cultivate the hobby of reading by reading in the library and I think that it is very important for students to develop the habit and taste of reading right from the primary class. Along with the library room and the reading corner, like Rabindranath Tagore's Shantiniketan, reading facilities can be provided for the students in the garden of the school in a free, pleasant and relaxing scenic environment.</w:t>
            </w:r>
          </w:p>
        </w:tc>
      </w:tr>
      <w:tr>
        <w:trPr>
          <w:cantSplit w:val="0"/>
          <w:trHeight w:val="264" w:hRule="atLeast"/>
          <w:tblHeader w:val="0"/>
        </w:trPr>
        <w:tc>
          <w:tcPr>
            <w:shd w:fill="auto" w:val="clear"/>
            <w:vAlign w:val="bottom"/>
          </w:tcPr>
          <w:p w:rsidR="00000000" w:rsidDel="00000000" w:rsidP="00000000" w:rsidRDefault="00000000" w:rsidRPr="00000000" w14:paraId="00000B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teachers. Libraries are essential in every school. Take 1 to 4 only 3rd to 4th students in school use library 4 very little. Library is very important for students from 5th to graduate or beyond. Every village, wadi, settlement should have a library. And nowadays library is very important because Reading is decreasing.</w:t>
            </w:r>
          </w:p>
          <w:p w:rsidR="00000000" w:rsidDel="00000000" w:rsidP="00000000" w:rsidRDefault="00000000" w:rsidRPr="00000000" w14:paraId="00000B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is your guru and a good friend too. Reading books is a great way to move from entertainment to knowledge enrichment. Above all, the culture of reading is disappearing. In order to preserve the culture of reading, every school should make a deliberate effort to inculcate the love of reading in children from an early age. For this purpose, the supply of age-appropriate (NBT) books / easy availability in the market, as well as separate grant and freedom for their purchase according to the age group and number of students in the school, along with an iron cupboard or rack with a glass door to keep the received books, it will be convenient to handle the books. Books will be safe. It is necessary to train at least one teacher in the school about running the library. Reading makes a person rich in thought and knowledge. Therefore, it is equally important to inculcate the habit of reading in the child at this young age.</w:t>
            </w:r>
          </w:p>
          <w:p w:rsidR="00000000" w:rsidDel="00000000" w:rsidP="00000000" w:rsidRDefault="00000000" w:rsidRPr="00000000" w14:paraId="00000B4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is a habit that can make you a better person. Reading gives us knowledge and inspiration. Reading makes us smarter. You may have seen many great people recommend reading for a better and successful life. They believe that the habit of reading can make your life successful and there are many examples of this. Reading brings new thoughts and ideas to our mind which helps us to take the right decision going forward.</w:t>
            </w:r>
          </w:p>
        </w:tc>
      </w:tr>
      <w:tr>
        <w:trPr>
          <w:cantSplit w:val="0"/>
          <w:trHeight w:val="264" w:hRule="atLeast"/>
          <w:tblHeader w:val="0"/>
        </w:trPr>
        <w:tc>
          <w:tcPr>
            <w:shd w:fill="auto" w:val="clear"/>
            <w:vAlign w:val="bottom"/>
          </w:tcPr>
          <w:p w:rsidR="00000000" w:rsidDel="00000000" w:rsidP="00000000" w:rsidRDefault="00000000" w:rsidRPr="00000000" w14:paraId="00000B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very important in every age and everyone needs it very much according to age. Children should develop interest in reading from childhood and it is a useful tool for intellectual development of the child. Library is not only a student's knowledge from school, but he can give his new viewpoints on various topics by thinking.</w:t>
            </w:r>
          </w:p>
        </w:tc>
      </w:tr>
      <w:tr>
        <w:trPr>
          <w:cantSplit w:val="0"/>
          <w:trHeight w:val="264" w:hRule="atLeast"/>
          <w:tblHeader w:val="0"/>
        </w:trPr>
        <w:tc>
          <w:tcPr>
            <w:shd w:fill="auto" w:val="clear"/>
            <w:vAlign w:val="bottom"/>
          </w:tcPr>
          <w:p w:rsidR="00000000" w:rsidDel="00000000" w:rsidP="00000000" w:rsidRDefault="00000000" w:rsidRPr="00000000" w14:paraId="00000B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Readers, reading materials and staff are the three components of a library. The basic purpose of a library is to store knowledge and information. These tools can be taken from the library for use and returned for a limited period of time. In modern times, the concept of libraries has changed and it has become an information exchange institution. Because the reader comes to ask for database information without asking for a book.</w:t>
            </w:r>
          </w:p>
        </w:tc>
      </w:tr>
      <w:tr>
        <w:trPr>
          <w:cantSplit w:val="0"/>
          <w:trHeight w:val="264" w:hRule="atLeast"/>
          <w:tblHeader w:val="0"/>
        </w:trPr>
        <w:tc>
          <w:tcPr>
            <w:shd w:fill="auto" w:val="clear"/>
            <w:vAlign w:val="bottom"/>
          </w:tcPr>
          <w:p w:rsidR="00000000" w:rsidDel="00000000" w:rsidP="00000000" w:rsidRDefault="00000000" w:rsidRPr="00000000" w14:paraId="00000B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get used to reading different books, they first get used to looking at books while reading books of stories, poems, stories. Read or can learn to read early because children love colors Children can read any book in the library as there are different books You and all the children can sit together and look at each other and they will exchange ideas and participate in reading happily. A library is necessary as one cannot lag behind in studies.</w:t>
            </w:r>
          </w:p>
        </w:tc>
      </w:tr>
      <w:tr>
        <w:trPr>
          <w:cantSplit w:val="0"/>
          <w:trHeight w:val="264" w:hRule="atLeast"/>
          <w:tblHeader w:val="0"/>
        </w:trPr>
        <w:tc>
          <w:tcPr>
            <w:shd w:fill="auto" w:val="clear"/>
            <w:vAlign w:val="bottom"/>
          </w:tcPr>
          <w:p w:rsidR="00000000" w:rsidDel="00000000" w:rsidP="00000000" w:rsidRDefault="00000000" w:rsidRPr="00000000" w14:paraId="00000B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is a primary school and the library is of special importance for the young boys and girls to master the process of reading. Boys and girls should develop a taste for reading and they will get familiar with other information along with studies. Therefore, the importance of library is unique.</w:t>
            </w:r>
          </w:p>
        </w:tc>
      </w:tr>
      <w:tr>
        <w:trPr>
          <w:cantSplit w:val="0"/>
          <w:trHeight w:val="264" w:hRule="atLeast"/>
          <w:tblHeader w:val="0"/>
        </w:trPr>
        <w:tc>
          <w:tcPr>
            <w:shd w:fill="auto" w:val="clear"/>
            <w:vAlign w:val="bottom"/>
          </w:tcPr>
          <w:p w:rsidR="00000000" w:rsidDel="00000000" w:rsidP="00000000" w:rsidRDefault="00000000" w:rsidRPr="00000000" w14:paraId="00000B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room is required for the library. Separately trained staff is required. There should be a room with all the physical facilities. In it, facilities such as furniture, table, chair, fan, water system etc. should be available. A library should have a lot of books on various subjects.</w:t>
            </w:r>
          </w:p>
        </w:tc>
      </w:tr>
      <w:tr>
        <w:trPr>
          <w:cantSplit w:val="0"/>
          <w:trHeight w:val="264" w:hRule="atLeast"/>
          <w:tblHeader w:val="0"/>
        </w:trPr>
        <w:tc>
          <w:tcPr>
            <w:shd w:fill="auto" w:val="clear"/>
            <w:vAlign w:val="bottom"/>
          </w:tcPr>
          <w:p w:rsidR="00000000" w:rsidDel="00000000" w:rsidP="00000000" w:rsidRDefault="00000000" w:rsidRPr="00000000" w14:paraId="00000B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culture is disappearing. Today, due to mobile phones and TV, most of the people are engaged in watching serials, movies, taking a book or going to the library, there is a cry that they don't get time to read. Also, the development of good writers is not encouraged to the required extent. In order to make students enjoy reading, the content and interest in the book should be exciting, age-appropriate material should be created and it should be informative. Every school should have a well-equipped building and facilities to create a library. It is necessary to have facilities. As much as it is important that there should be a library in the village, it is necessary to convince the importance of each book to create a readership. It is necessary to get subsidy for purchase of new books every year. Digital library is considered to be a very important aspect of modern times but awareness is necessary to preserve the culture of reading.</w:t>
            </w:r>
          </w:p>
        </w:tc>
      </w:tr>
      <w:tr>
        <w:trPr>
          <w:cantSplit w:val="0"/>
          <w:trHeight w:val="264" w:hRule="atLeast"/>
          <w:tblHeader w:val="0"/>
        </w:trPr>
        <w:tc>
          <w:tcPr>
            <w:shd w:fill="auto" w:val="clear"/>
            <w:vAlign w:val="bottom"/>
          </w:tcPr>
          <w:p w:rsidR="00000000" w:rsidDel="00000000" w:rsidP="00000000" w:rsidRDefault="00000000" w:rsidRPr="00000000" w14:paraId="00000B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 library should include Urdu language books along with other books. There should be plenty of light in the library. Current papers should be included along with academic- general knowledge-Urdu language things- poetry-Urdu Natika Suvichar books. Till now a set of bilingual books is available but for language enrichment Urdu + English sets should be available.</w:t>
            </w:r>
          </w:p>
        </w:tc>
      </w:tr>
      <w:tr>
        <w:trPr>
          <w:cantSplit w:val="0"/>
          <w:trHeight w:val="264" w:hRule="atLeast"/>
          <w:tblHeader w:val="0"/>
        </w:trPr>
        <w:tc>
          <w:tcPr>
            <w:shd w:fill="auto" w:val="clear"/>
            <w:vAlign w:val="bottom"/>
          </w:tcPr>
          <w:p w:rsidR="00000000" w:rsidDel="00000000" w:rsidP="00000000" w:rsidRDefault="00000000" w:rsidRPr="00000000" w14:paraId="00000B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school has a library facility, the children develop a taste for reading and their knowledge increases, but since the children of the first and second grade have little knowledge of vocabulary, they have to read books in simple and thick type, and the children are entertained by reading. The government should appoint a librarian for the exchange of books so that the time of other teachers is not wasted in this exchange and the need for a separate classroom to keep the said books should be met by the government and also the students of class one to four should be given simple and short picture stories and story books.</w:t>
            </w:r>
          </w:p>
        </w:tc>
      </w:tr>
      <w:tr>
        <w:trPr>
          <w:cantSplit w:val="0"/>
          <w:trHeight w:val="264" w:hRule="atLeast"/>
          <w:tblHeader w:val="0"/>
        </w:trPr>
        <w:tc>
          <w:tcPr>
            <w:shd w:fill="auto" w:val="clear"/>
            <w:vAlign w:val="bottom"/>
          </w:tcPr>
          <w:p w:rsidR="00000000" w:rsidDel="00000000" w:rsidP="00000000" w:rsidRDefault="00000000" w:rsidRPr="00000000" w14:paraId="00000B5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for the library according to the class according to the class level and considering the age of the students accordingly...books like big stories, novels and biographies are not useful for young children...books which will add to their basic knowledge and help them in their basic studies. School must be available....Thanks!</w:t>
            </w:r>
          </w:p>
          <w:p w:rsidR="00000000" w:rsidDel="00000000" w:rsidP="00000000" w:rsidRDefault="00000000" w:rsidRPr="00000000" w14:paraId="00000B5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age group of the students, there should be cultured and value based books in the library. It is necessary to read books to widen the scope of knowledge of the students.</w:t>
            </w:r>
          </w:p>
          <w:p w:rsidR="00000000" w:rsidDel="00000000" w:rsidP="00000000" w:rsidRDefault="00000000" w:rsidRPr="00000000" w14:paraId="00000B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Regular funds should be available, well-equipped library and librarian should be appointed in every school. So that the culture of reading in children will survive and grow.</w:t>
            </w:r>
          </w:p>
          <w:p w:rsidR="00000000" w:rsidDel="00000000" w:rsidP="00000000" w:rsidRDefault="00000000" w:rsidRPr="00000000" w14:paraId="00000B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in the library should have plenty of pictures, the type of letters should be large and attractive. The binding of the book should be strong. Little children will not tear up early while handling. The content of the book should be in simple language and easy to understand. Books should be available in the library to make children enjoy reading.</w:t>
            </w:r>
          </w:p>
          <w:p w:rsidR="00000000" w:rsidDel="00000000" w:rsidP="00000000" w:rsidRDefault="00000000" w:rsidRPr="00000000" w14:paraId="00000B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room for library. At that place the student can study and read quietly. Children will benefit from extra reading. Classes of knowledge will increase. Children will be entertained. Children will interact with peers and teachers. Reading is important for study and knowledge creation. Reading improves language. Reading is enjoyable. It is said that if you read it, you will read it. Children can perform well in exams.</w:t>
            </w:r>
          </w:p>
          <w:p w:rsidR="00000000" w:rsidDel="00000000" w:rsidP="00000000" w:rsidRDefault="00000000" w:rsidRPr="00000000" w14:paraId="00000B5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resource centre has got books of small things and keep them in the reading corner and give them to the children to read once a week, so the children develop a love for reading. There is no big library in the school.</w:t>
            </w:r>
          </w:p>
          <w:p w:rsidR="00000000" w:rsidDel="00000000" w:rsidP="00000000" w:rsidRDefault="00000000" w:rsidRPr="00000000" w14:paraId="00000B6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6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6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play an important role in school education. Books are the storehouse of knowledge. If the habit of reading is acquired from childhood, the student continues to read all his life. All kinds of books should be included in the library. Books should be selected considering the emotional, social, intellectual abilities of all children. Section wise books and names of their authors. The list should be posted in the facade. Teachers should introduce the books to the students. Summarize the books read by the students.</w:t>
            </w:r>
          </w:p>
        </w:tc>
      </w:tr>
      <w:tr>
        <w:trPr>
          <w:cantSplit w:val="0"/>
          <w:trHeight w:val="264" w:hRule="atLeast"/>
          <w:tblHeader w:val="0"/>
        </w:trPr>
        <w:tc>
          <w:tcPr>
            <w:shd w:fill="auto" w:val="clear"/>
            <w:vAlign w:val="bottom"/>
          </w:tcPr>
          <w:p w:rsidR="00000000" w:rsidDel="00000000" w:rsidP="00000000" w:rsidRDefault="00000000" w:rsidRPr="00000000" w14:paraId="00000B6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6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in school. Children are happy to read small things. A habit of reading is formed. Since there are classes from 1 to 4, there should be books of small things, so reading will not get boring. There should be moral stories, children will learn from them and it will be of some use in their future life! He will feel happy in reading. Therefore, he will read books with interest. He will read with understanding. Children's knowledge will increase. Reading books is important for their study and knowledge building. It is important for language improvement. It helps children to develop habit of reading.</w:t>
            </w:r>
          </w:p>
        </w:tc>
      </w:tr>
      <w:tr>
        <w:trPr>
          <w:cantSplit w:val="0"/>
          <w:trHeight w:val="264" w:hRule="atLeast"/>
          <w:tblHeader w:val="0"/>
        </w:trPr>
        <w:tc>
          <w:tcPr>
            <w:shd w:fill="auto" w:val="clear"/>
            <w:vAlign w:val="bottom"/>
          </w:tcPr>
          <w:p w:rsidR="00000000" w:rsidDel="00000000" w:rsidP="00000000" w:rsidRDefault="00000000" w:rsidRPr="00000000" w14:paraId="00000B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is a medium for further development of students but due to lack of resources and staff, students are unable to make full use of the library.</w:t>
            </w:r>
          </w:p>
          <w:p w:rsidR="00000000" w:rsidDel="00000000" w:rsidP="00000000" w:rsidRDefault="00000000" w:rsidRPr="00000000" w14:paraId="00000B6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read, you will read. I agree with this opinion. If you read, you will learn. If you learn, you will survive. If you survive, you will progress. And if you progress, you will help in the development of the country. Nowadays children are not interested in reading books. If you develop a taste for reading from a young age, you will not be able to sit down without reading something every day. Children need to start listening and telling things from childhood. Later, his reader will become a poet. Social problem will be understood. Become a wise citizen. He will know what is good and what is bad. Can understand the opinions of others. For this, he needs to acquire the habit of reading. And this is possible with the joint efforts of the library, parents and teachers.</w:t>
            </w:r>
          </w:p>
          <w:p w:rsidR="00000000" w:rsidDel="00000000" w:rsidP="00000000" w:rsidRDefault="00000000" w:rsidRPr="00000000" w14:paraId="00000B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in every village. Books should be available in abundance. The library should have adequate availability of various annual issues, monthly issues, weeklies and daily newspapers. A library should have a book case for the purpose of sorting books. Libraries should be free for all. Regular readers should be properly honoured in the library. The library should be guided by successful candidates to guide students in competitive exams. Reading competitions should be organized for readers. The concept of mobile library should be implemented from Warda Ward.</w:t>
            </w:r>
          </w:p>
          <w:p w:rsidR="00000000" w:rsidDel="00000000" w:rsidP="00000000" w:rsidRDefault="00000000" w:rsidRPr="00000000" w14:paraId="00000B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necessary and the books help the students to develop their all-round development and increase the knowledge of the students. The children add to their knowledge through entertaining, imaginative, etc. And when they become interested in reading, they come and ask for books on their own.</w:t>
            </w:r>
          </w:p>
          <w:p w:rsidR="00000000" w:rsidDel="00000000" w:rsidP="00000000" w:rsidRDefault="00000000" w:rsidRPr="00000000" w14:paraId="00000B6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6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library room, room for reading, furniture arrangement, clean water supply, toilet, uninterrupted power supply, electricity supply daily newspaper, magazine, age wise books, one person should be appointed for exchange of books. Small garden, trees, library should be in quiet environment. . It will be more useful if it is connected with the village library.</w:t>
            </w:r>
          </w:p>
          <w:p w:rsidR="00000000" w:rsidDel="00000000" w:rsidP="00000000" w:rsidRDefault="00000000" w:rsidRPr="00000000" w14:paraId="00000B7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7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The library is the heart of the school as it plays a major role in the academic progress of the students.</w:t>
            </w:r>
            <w:r w:rsidDel="00000000" w:rsidR="00000000" w:rsidRPr="00000000">
              <w:rPr>
                <w:rFonts w:ascii="Times New Roman" w:cs="Times New Roman" w:eastAsia="Times New Roman" w:hAnsi="Times New Roman"/>
                <w:sz w:val="24"/>
                <w:szCs w:val="24"/>
                <w:rtl w:val="0"/>
              </w:rPr>
              <w:t xml:space="preserve"> Library books should be available in abundance. Every library should have a librarian for their regular use as well as proper guidance. So that the students will develop interest in study and taste of reading.</w:t>
            </w:r>
          </w:p>
        </w:tc>
      </w:tr>
      <w:tr>
        <w:trPr>
          <w:cantSplit w:val="0"/>
          <w:trHeight w:val="264" w:hRule="atLeast"/>
          <w:tblHeader w:val="0"/>
        </w:trPr>
        <w:tc>
          <w:tcPr>
            <w:shd w:fill="auto" w:val="clear"/>
            <w:vAlign w:val="bottom"/>
          </w:tcPr>
          <w:p w:rsidR="00000000" w:rsidDel="00000000" w:rsidP="00000000" w:rsidRDefault="00000000" w:rsidRPr="00000000" w14:paraId="00000B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the school so that the children in the school get the habit of reading because by reading the books in the library they can get educational, social, historical, political, professional information. Habits can change.</w:t>
            </w:r>
          </w:p>
          <w:p w:rsidR="00000000" w:rsidDel="00000000" w:rsidP="00000000" w:rsidRDefault="00000000" w:rsidRPr="00000000" w14:paraId="00000B7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various books in the library, the information and knowledge of the children increases</w:t>
            </w:r>
          </w:p>
        </w:tc>
      </w:tr>
      <w:tr>
        <w:trPr>
          <w:cantSplit w:val="0"/>
          <w:trHeight w:val="264" w:hRule="atLeast"/>
          <w:tblHeader w:val="0"/>
        </w:trPr>
        <w:tc>
          <w:tcPr>
            <w:shd w:fill="auto" w:val="clear"/>
            <w:vAlign w:val="bottom"/>
          </w:tcPr>
          <w:p w:rsidR="00000000" w:rsidDel="00000000" w:rsidP="00000000" w:rsidRDefault="00000000" w:rsidRPr="00000000" w14:paraId="00000B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separate library, for that it is necessary to get basic facilities. The library should have reading materials according to the class of the students or according to their level. There should be a printed written register.</w:t>
            </w:r>
          </w:p>
          <w:p w:rsidR="00000000" w:rsidDel="00000000" w:rsidP="00000000" w:rsidRDefault="00000000" w:rsidRPr="00000000" w14:paraId="00000B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7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Zilla Parishad schools do not have enough teachers, so less teachers have to exchange books with children and sometimes funds are given for the purchase of books, and general knowledge and entertainment books are provided through Zilla Parishad. Zilla Parishad does not have a special library. For this, books are given to children to read at home, it helps children to improve reading and interest in social knowledge leaders. Government should provide special library and librarian so that more children will have a disciplined habit of reading and it can be planned.</w:t>
            </w:r>
          </w:p>
        </w:tc>
      </w:tr>
      <w:tr>
        <w:trPr>
          <w:cantSplit w:val="0"/>
          <w:trHeight w:val="264" w:hRule="atLeast"/>
          <w:tblHeader w:val="0"/>
        </w:trPr>
        <w:tc>
          <w:tcPr>
            <w:shd w:fill="auto" w:val="clear"/>
            <w:vAlign w:val="bottom"/>
          </w:tcPr>
          <w:p w:rsidR="00000000" w:rsidDel="00000000" w:rsidP="00000000" w:rsidRDefault="00000000" w:rsidRPr="00000000" w14:paraId="00000B7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proper funds should be given for it, training should be done for it, and the officers should also ask about it at the time of visit so that it will have the right effect.</w:t>
            </w:r>
          </w:p>
          <w:p w:rsidR="00000000" w:rsidDel="00000000" w:rsidP="00000000" w:rsidRDefault="00000000" w:rsidRPr="00000000" w14:paraId="00000B7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is a repository of knowledge and a library is an ocean of knowledge. The foundation of the library in academic life is laid from the school library. The best citizens of the nation are made from the school itself. Schools work to educate them. Therefore, the importance of school library is general.</w:t>
            </w:r>
          </w:p>
        </w:tc>
      </w:tr>
      <w:tr>
        <w:trPr>
          <w:cantSplit w:val="0"/>
          <w:trHeight w:val="264" w:hRule="atLeast"/>
          <w:tblHeader w:val="0"/>
        </w:trPr>
        <w:tc>
          <w:tcPr>
            <w:shd w:fill="auto" w:val="clear"/>
            <w:vAlign w:val="bottom"/>
          </w:tcPr>
          <w:p w:rsidR="00000000" w:rsidDel="00000000" w:rsidP="00000000" w:rsidRDefault="00000000" w:rsidRPr="00000000" w14:paraId="00000B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useful for increasing the knowledge of students, inculcating interest in reading and inculcating in them profundity. Inquisitive attitude increases. But there is a lot of indifference in this regard in the school. For that, funds should be provided from the administrative level, infrastructure should be provided and a staff should be provided. This will enrich the libraries.</w:t>
            </w:r>
          </w:p>
          <w:p w:rsidR="00000000" w:rsidDel="00000000" w:rsidP="00000000" w:rsidRDefault="00000000" w:rsidRPr="00000000" w14:paraId="00000B8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school gets books, it will be used for the right children, children will read, children's grades will improve and reading books will make children well-educated and knowledge-seeking. The school should have a variety of books so that children can get reference for different subjects. Reading culture will increase, children will have a taste for learning and books library is a very useful structure for increasing knowledge.</w:t>
            </w:r>
          </w:p>
          <w:p w:rsidR="00000000" w:rsidDel="00000000" w:rsidP="00000000" w:rsidRDefault="00000000" w:rsidRPr="00000000" w14:paraId="00000B8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Municipal schools are not funded, but books are provided adequately. Due to this, books are not less, but there are many, only every school does not have separate manpower for library, due to this, the time in teaching itself has to be used for giving, taking, reading library books, etc., this causes difficulties in achieving 100℅ target.</w:t>
            </w:r>
          </w:p>
          <w:p w:rsidR="00000000" w:rsidDel="00000000" w:rsidP="00000000" w:rsidRDefault="00000000" w:rsidRPr="00000000" w14:paraId="00000B8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Book layout should be attractive. The library should have an attractive and age-appropriate arrangement of books on current affairs that children will like. There should be instructions and rules in the library room. Schedule should be posted. The library should be started only after appointing a librarian. It is necessary to scrutinize the books currently available in the school and take stock of all the books that the school needs. There should be adequate seating arrangements for children in the library. Physical facilities should be made available. Care should be taken to ensure that instructions and discipline are followed in the library. Student library cards, and other materials must be available. The library required for the school students should be created by inspecting what is needed in it and the school library should be completed.</w:t>
            </w:r>
          </w:p>
          <w:p w:rsidR="00000000" w:rsidDel="00000000" w:rsidP="00000000" w:rsidRDefault="00000000" w:rsidRPr="00000000" w14:paraId="00000B8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Children's morale will increase by reading books and the library should be equipped for this purpose</w:t>
            </w:r>
          </w:p>
        </w:tc>
      </w:tr>
      <w:tr>
        <w:trPr>
          <w:cantSplit w:val="0"/>
          <w:trHeight w:val="264" w:hRule="atLeast"/>
          <w:tblHeader w:val="0"/>
        </w:trPr>
        <w:tc>
          <w:tcPr>
            <w:shd w:fill="auto" w:val="clear"/>
            <w:vAlign w:val="bottom"/>
          </w:tcPr>
          <w:p w:rsidR="00000000" w:rsidDel="00000000" w:rsidP="00000000" w:rsidRDefault="00000000" w:rsidRPr="00000000" w14:paraId="00000B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activity is very beautiful and librarian should be appointed every year some amount of subsidy should be provided infrastructure and separate staff for library.</w:t>
            </w:r>
          </w:p>
          <w:p w:rsidR="00000000" w:rsidDel="00000000" w:rsidP="00000000" w:rsidRDefault="00000000" w:rsidRPr="00000000" w14:paraId="00000B8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medium of knowledge enhancement of the student. It should be used properly and fully. Books play an important role in the formation of students. Reading is part of the habit through the medium of library. Children learn to live in this emotional world. They get opportunities to improve vocabulary and quantitative language.</w:t>
            </w:r>
          </w:p>
          <w:p w:rsidR="00000000" w:rsidDel="00000000" w:rsidP="00000000" w:rsidRDefault="00000000" w:rsidRPr="00000000" w14:paraId="00000B8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librarian should be an independent employee. Government funding should be available. If there is no fund, books should be given. Furniture should be provided for children's reading sessions. Reading movement should be increased from time to time.</w:t>
            </w:r>
          </w:p>
          <w:p w:rsidR="00000000" w:rsidDel="00000000" w:rsidP="00000000" w:rsidRDefault="00000000" w:rsidRPr="00000000" w14:paraId="00000B8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8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library in the village and in the same way there should be a library in the school. The library will create interest in reading in the child and the speed of reading will increase. Reading culture will be spread and promoted. Reading will increase knowledge.</w:t>
            </w:r>
          </w:p>
          <w:p w:rsidR="00000000" w:rsidDel="00000000" w:rsidP="00000000" w:rsidRDefault="00000000" w:rsidRPr="00000000" w14:paraId="00000B9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lot of books in the library and the students should read those books, the students will really love to read through the book and the students will read the books and the knowledge of the students will increase through the book.</w:t>
            </w:r>
          </w:p>
          <w:p w:rsidR="00000000" w:rsidDel="00000000" w:rsidP="00000000" w:rsidRDefault="00000000" w:rsidRPr="00000000" w14:paraId="00000B9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9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reading the books in the library, the students get extra knowledge and their reading ability increases and the students get the knowledge of various subjects and the library contributes to the development of reading culture. By reading, students gain knowledge about history, environment, geography, local studies, etc. Also, by reading different types of languages such as Hindi, Marathi, English, conversation stories or Hindi English spelling, it adds to their knowledge and the library is very important for students and teachers to develop their reading skills. Books are available through institutions or efforts are made to get them, so students happily study various subjects like History, Marathi and Hindi.</w:t>
            </w:r>
          </w:p>
          <w:p w:rsidR="00000000" w:rsidDel="00000000" w:rsidP="00000000" w:rsidRDefault="00000000" w:rsidRPr="00000000" w14:paraId="00000B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9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a school is very important Having a library in a school is very important Reading books gives strength Books develop habit of reading Books develop interest Reading books increases knowledge Provides variety of information Develops interest in reading Increases speed.</w:t>
            </w:r>
          </w:p>
          <w:p w:rsidR="00000000" w:rsidDel="00000000" w:rsidP="00000000" w:rsidRDefault="00000000" w:rsidRPr="00000000" w14:paraId="00000B9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implemented an innovative initiative My Birthday My Books in the school so books have been collected by villagers in the school Books are very useful for knowledge enhancement Books are very necessary.</w:t>
            </w:r>
          </w:p>
          <w:p w:rsidR="00000000" w:rsidDel="00000000" w:rsidP="00000000" w:rsidRDefault="00000000" w:rsidRPr="00000000" w14:paraId="00000B9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well-equipped library. In which all subjects and various references, reference books should be available. There should be at least two hours a week for library apart from the curriculum. A person should be appointed for the library.</w:t>
            </w:r>
          </w:p>
          <w:p w:rsidR="00000000" w:rsidDel="00000000" w:rsidP="00000000" w:rsidRDefault="00000000" w:rsidRPr="00000000" w14:paraId="00000B9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increases the reading power of the students, the word wealth is known, the knowledge of the students is increased, the appetite for reading increases, the reading material is introduced, the library helps the students share their thoughts, the knowledge of the students is enriched by reading, so library is necessary in the school.</w:t>
            </w:r>
          </w:p>
          <w:p w:rsidR="00000000" w:rsidDel="00000000" w:rsidP="00000000" w:rsidRDefault="00000000" w:rsidRPr="00000000" w14:paraId="00000B9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and materials of different subjects should be made available to the children.</w:t>
            </w:r>
          </w:p>
        </w:tc>
      </w:tr>
      <w:tr>
        <w:trPr>
          <w:cantSplit w:val="0"/>
          <w:trHeight w:val="264" w:hRule="atLeast"/>
          <w:tblHeader w:val="0"/>
        </w:trPr>
        <w:tc>
          <w:tcPr>
            <w:shd w:fill="auto" w:val="clear"/>
            <w:vAlign w:val="bottom"/>
          </w:tcPr>
          <w:p w:rsidR="00000000" w:rsidDel="00000000" w:rsidP="00000000" w:rsidRDefault="00000000" w:rsidRPr="00000000" w14:paraId="00000B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students. Library will entertain children. Students will develop interest in extra reading.</w:t>
            </w:r>
          </w:p>
          <w:p w:rsidR="00000000" w:rsidDel="00000000" w:rsidP="00000000" w:rsidRDefault="00000000" w:rsidRPr="00000000" w14:paraId="00000BA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A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necessary funds should be made available by the government,</w:t>
            </w:r>
          </w:p>
        </w:tc>
      </w:tr>
      <w:tr>
        <w:trPr>
          <w:cantSplit w:val="0"/>
          <w:trHeight w:val="264" w:hRule="atLeast"/>
          <w:tblHeader w:val="0"/>
        </w:trPr>
        <w:tc>
          <w:tcPr>
            <w:shd w:fill="auto" w:val="clear"/>
            <w:vAlign w:val="bottom"/>
          </w:tcPr>
          <w:p w:rsidR="00000000" w:rsidDel="00000000" w:rsidP="00000000" w:rsidRDefault="00000000" w:rsidRPr="00000000" w14:paraId="00000B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village, school should have a library with a library system. It should be open full time for all the students of the village, so that the students will develop their quality, competitive exam preparation, language development, reading will make a cultured citizen with good thinking and also use it for updated information.</w:t>
            </w:r>
          </w:p>
          <w:p w:rsidR="00000000" w:rsidDel="00000000" w:rsidP="00000000" w:rsidRDefault="00000000" w:rsidRPr="00000000" w14:paraId="00000BA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special room in the library. There should be an additional teacher.</w:t>
            </w:r>
          </w:p>
        </w:tc>
      </w:tr>
      <w:tr>
        <w:trPr>
          <w:cantSplit w:val="0"/>
          <w:trHeight w:val="264" w:hRule="atLeast"/>
          <w:tblHeader w:val="0"/>
        </w:trPr>
        <w:tc>
          <w:tcPr>
            <w:shd w:fill="auto" w:val="clear"/>
            <w:vAlign w:val="bottom"/>
          </w:tcPr>
          <w:p w:rsidR="00000000" w:rsidDel="00000000" w:rsidP="00000000" w:rsidRDefault="00000000" w:rsidRPr="00000000" w14:paraId="00000B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teachers and students as per the availability of magazines, journals, various books (stories, picture books, information books, science) it gives a lot of guidance Diwali issues are available to read.</w:t>
            </w:r>
          </w:p>
          <w:p w:rsidR="00000000" w:rsidDel="00000000" w:rsidP="00000000" w:rsidRDefault="00000000" w:rsidRPr="00000000" w14:paraId="00000BA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gives students a taste for extra reading. Reading increases children's self-confidence. It adds to the knowledge of the students.</w:t>
            </w:r>
          </w:p>
          <w:p w:rsidR="00000000" w:rsidDel="00000000" w:rsidP="00000000" w:rsidRDefault="00000000" w:rsidRPr="00000000" w14:paraId="00000BA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Arrangement of tables and chairs for seating in the library, need of cupboards to store different books according to categories and provision of other physical facilities Training in the use of library books is required.</w:t>
            </w:r>
          </w:p>
        </w:tc>
      </w:tr>
      <w:tr>
        <w:trPr>
          <w:cantSplit w:val="0"/>
          <w:trHeight w:val="264" w:hRule="atLeast"/>
          <w:tblHeader w:val="0"/>
        </w:trPr>
        <w:tc>
          <w:tcPr>
            <w:shd w:fill="auto" w:val="clear"/>
            <w:vAlign w:val="bottom"/>
          </w:tcPr>
          <w:p w:rsidR="00000000" w:rsidDel="00000000" w:rsidP="00000000" w:rsidRDefault="00000000" w:rsidRPr="00000000" w14:paraId="00000B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in every school in Maharashtra a separate classroom for library is required but that classroom is still not available in many schools so many schools do not have a separate library classroom it is said that the government should make it available as soon as possible if you read then you will read it is true that those who read the books will definitely have access to knowledge. Can and its store will be available to the students from the library itself</w:t>
            </w:r>
          </w:p>
        </w:tc>
      </w:tr>
      <w:tr>
        <w:trPr>
          <w:cantSplit w:val="0"/>
          <w:trHeight w:val="264" w:hRule="atLeast"/>
          <w:tblHeader w:val="0"/>
        </w:trPr>
        <w:tc>
          <w:tcPr>
            <w:shd w:fill="auto" w:val="clear"/>
            <w:vAlign w:val="bottom"/>
          </w:tcPr>
          <w:p w:rsidR="00000000" w:rsidDel="00000000" w:rsidP="00000000" w:rsidRDefault="00000000" w:rsidRPr="00000000" w14:paraId="00000B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the root of teaching." "The book is the best friend of a human being". The library develops reading interest in the students, improves the language, entertains the students, the library plays an important role in the practice and knowledge creation of the students, the books kept in the library are the storehouse of knowledge. I have that power that brings the student from darkness to light and gives him the strength to solve the most difficult problem, the students of higher education cannot buy all the books due to poverty, the library removes this problem of those students, Once a book comes to the library, it benefits hundreds of students who come to the library.</w:t>
            </w:r>
          </w:p>
        </w:tc>
      </w:tr>
      <w:tr>
        <w:trPr>
          <w:cantSplit w:val="0"/>
          <w:trHeight w:val="264" w:hRule="atLeast"/>
          <w:tblHeader w:val="0"/>
        </w:trPr>
        <w:tc>
          <w:tcPr>
            <w:shd w:fill="auto" w:val="clear"/>
            <w:vAlign w:val="bottom"/>
          </w:tcPr>
          <w:p w:rsidR="00000000" w:rsidDel="00000000" w:rsidP="00000000" w:rsidRDefault="00000000" w:rsidRPr="00000000" w14:paraId="00000BA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have books related to the current situation. There should be books on general knowledge, there should be books based on professional education. There should be books that develop the talents of the students. Libraries should have books that inculcate scientific attitude in students.</w:t>
            </w:r>
          </w:p>
        </w:tc>
      </w:tr>
      <w:tr>
        <w:trPr>
          <w:cantSplit w:val="0"/>
          <w:trHeight w:val="264" w:hRule="atLeast"/>
          <w:tblHeader w:val="0"/>
        </w:trPr>
        <w:tc>
          <w:tcPr>
            <w:shd w:fill="auto" w:val="clear"/>
            <w:vAlign w:val="bottom"/>
          </w:tcPr>
          <w:p w:rsidR="00000000" w:rsidDel="00000000" w:rsidP="00000000" w:rsidRDefault="00000000" w:rsidRPr="00000000" w14:paraId="00000BB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the school so that they get the habit of reading and writing but one library post should be appointed in every school. There are some problems for teachers and principals due to lack of library post appointment and because of those problems the students have to suffer while studying and teaching teachers and teachers.</w:t>
            </w:r>
          </w:p>
          <w:p w:rsidR="00000000" w:rsidDel="00000000" w:rsidP="00000000" w:rsidRDefault="00000000" w:rsidRPr="00000000" w14:paraId="00000BB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B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C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well equipped with books. There should be a separate room for the library. The library should have age-appropriate books. A library should have different types of books. A library should have books in all languages. Children's books should be available in the library. The library should have useful school books. The library should have all kinds of books like novels, stories, poems, etc.</w:t>
            </w:r>
          </w:p>
          <w:p w:rsidR="00000000" w:rsidDel="00000000" w:rsidP="00000000" w:rsidRDefault="00000000" w:rsidRPr="00000000" w14:paraId="00000BC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B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is not available in our school but reading please I run it doesn't have enough books but the available books we use if the government allocates a separate fund for this library and if some educated youth of the village are appointed on a seasonal basis then it can be used by the upper class children of the village as well as the educated children. Girls will be very useful.</w:t>
            </w:r>
          </w:p>
          <w:p w:rsidR="00000000" w:rsidDel="00000000" w:rsidP="00000000" w:rsidRDefault="00000000" w:rsidRPr="00000000" w14:paraId="00000BC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C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independent. Government subsidy should be given for purchase of furniture and books. At least in upper primary school, independent librarian should be appointed. Students should get useful books according to their age. Government should provide furniture and books instead of giving subsidy.</w:t>
            </w:r>
          </w:p>
          <w:p w:rsidR="00000000" w:rsidDel="00000000" w:rsidP="00000000" w:rsidRDefault="00000000" w:rsidRPr="00000000" w14:paraId="00000BC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library is perfect, children will love to read and it will help them to acquire knowledge themselves</w:t>
            </w:r>
          </w:p>
        </w:tc>
      </w:tr>
      <w:tr>
        <w:trPr>
          <w:cantSplit w:val="0"/>
          <w:trHeight w:val="264" w:hRule="atLeast"/>
          <w:tblHeader w:val="0"/>
        </w:trPr>
        <w:tc>
          <w:tcPr>
            <w:shd w:fill="auto" w:val="clear"/>
            <w:vAlign w:val="bottom"/>
          </w:tcPr>
          <w:p w:rsidR="00000000" w:rsidDel="00000000" w:rsidP="00000000" w:rsidRDefault="00000000" w:rsidRPr="00000000" w14:paraId="00000B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will be helped to increase their knowledge. Vocabulary will increase. Teachers will be helped to clarify the names of elements. Children's concepts will be clarified through different types of things. Life skills will be acquired.</w:t>
            </w:r>
          </w:p>
          <w:p w:rsidR="00000000" w:rsidDel="00000000" w:rsidP="00000000" w:rsidRDefault="00000000" w:rsidRPr="00000000" w14:paraId="00000BC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an effective means of increasing human knowledge. Students get most of the information about the society from here. So the government should at least save them from being neglected as supplementary materials.</w:t>
            </w:r>
          </w:p>
          <w:p w:rsidR="00000000" w:rsidDel="00000000" w:rsidP="00000000" w:rsidRDefault="00000000" w:rsidRPr="00000000" w14:paraId="00000BC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should have a separate library and that library should include story novels informative and general knowledge books.</w:t>
            </w:r>
          </w:p>
          <w:p w:rsidR="00000000" w:rsidDel="00000000" w:rsidP="00000000" w:rsidRDefault="00000000" w:rsidRPr="00000000" w14:paraId="00000BD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concept about library is that it is necessary to have a library in every small and big school. Library increases the knowledge formation of children. It makes students interested in reading. It entertains them and increases their knowledge. Funds should be made available for books. If there is a library in the school, then every student in the school will read the book and his knowledge will increase and also the citizens of the village will also develop interest in reading books and they will also get to know new things. Whether it is a big school or a small school in the village, I think it is necessary to have a library, and it is necessary to have a small and big library in the school, but I think it is necessary to have a public library in the village so that other children and youth of the village will develop interest in reading. And the government should provide funds to get maximum number of books for getting new knowledge.</w:t>
            </w:r>
          </w:p>
          <w:p w:rsidR="00000000" w:rsidDel="00000000" w:rsidP="00000000" w:rsidRDefault="00000000" w:rsidRPr="00000000" w14:paraId="00000BD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an important means of obtaining additional information for students to connect with the outside world. Books play an important role in keeping students away from temptations like mobile TV.</w:t>
            </w:r>
          </w:p>
          <w:p w:rsidR="00000000" w:rsidDel="00000000" w:rsidP="00000000" w:rsidRDefault="00000000" w:rsidRPr="00000000" w14:paraId="00000BD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enough books in the library for children to develop the habit of reading up to 4th grade and should also provide information about social reformers. There should be environmental benefits.</w:t>
            </w:r>
          </w:p>
          <w:p w:rsidR="00000000" w:rsidDel="00000000" w:rsidP="00000000" w:rsidRDefault="00000000" w:rsidRPr="00000000" w14:paraId="00000BD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is very useful for school students to enhance their knowledge and there is a great need of funding. A separate library room should be made available.</w:t>
            </w:r>
          </w:p>
          <w:p w:rsidR="00000000" w:rsidDel="00000000" w:rsidP="00000000" w:rsidRDefault="00000000" w:rsidRPr="00000000" w14:paraId="00000BD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library in a school is very important. Because there is a difference between library books and curriculum books, a library can include books that interest children in many different ways.</w:t>
            </w:r>
          </w:p>
          <w:p w:rsidR="00000000" w:rsidDel="00000000" w:rsidP="00000000" w:rsidRDefault="00000000" w:rsidRPr="00000000" w14:paraId="00000BD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is the guru. Every school should have a library but our school does not have a library. So we take a rack and keep the book in that rack. We give books to children to read during afternoon hours to develop interest in reading. We have made a register for that. Children are registered in it. The book taken and the returned book are recorded in it date wise. Also we have placed small books of stories </w:t>
            </w:r>
          </w:p>
        </w:tc>
      </w:tr>
      <w:tr>
        <w:trPr>
          <w:cantSplit w:val="0"/>
          <w:trHeight w:val="264" w:hRule="atLeast"/>
          <w:tblHeader w:val="0"/>
        </w:trPr>
        <w:tc>
          <w:tcPr>
            <w:shd w:fill="auto" w:val="clear"/>
            <w:vAlign w:val="bottom"/>
          </w:tcPr>
          <w:p w:rsidR="00000000" w:rsidDel="00000000" w:rsidP="00000000" w:rsidRDefault="00000000" w:rsidRPr="00000000" w14:paraId="00000B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Children's reading in the library contributes to their development and that reading is useful for later life development. Reading the jadanghadanaamadhe book by students is of great importance.</w:t>
            </w:r>
          </w:p>
        </w:tc>
      </w:tr>
      <w:tr>
        <w:trPr>
          <w:cantSplit w:val="0"/>
          <w:trHeight w:val="264" w:hRule="atLeast"/>
          <w:tblHeader w:val="0"/>
        </w:trPr>
        <w:tc>
          <w:tcPr>
            <w:shd w:fill="auto" w:val="clear"/>
            <w:vAlign w:val="bottom"/>
          </w:tcPr>
          <w:p w:rsidR="00000000" w:rsidDel="00000000" w:rsidP="00000000" w:rsidRDefault="00000000" w:rsidRPr="00000000" w14:paraId="00000B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There should be cupboards for keeping subject wise books. There should be a separate librarian. In today's digital age there should be a digital library.</w:t>
            </w:r>
          </w:p>
          <w:p w:rsidR="00000000" w:rsidDel="00000000" w:rsidP="00000000" w:rsidRDefault="00000000" w:rsidRPr="00000000" w14:paraId="00000BE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E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for the school library to be up-to-date, the linguistic students of the school should be provided with books in their mother tongue, e.g. Bangla language books should be made available at school level.</w:t>
            </w:r>
          </w:p>
          <w:p w:rsidR="00000000" w:rsidDel="00000000" w:rsidP="00000000" w:rsidRDefault="00000000" w:rsidRPr="00000000" w14:paraId="00000BE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E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for children of all ages should be made available in the library and all these books should be provided by the government. A fully equipped room and a full time librarian should be appointed to run the library.</w:t>
            </w:r>
          </w:p>
          <w:p w:rsidR="00000000" w:rsidDel="00000000" w:rsidP="00000000" w:rsidRDefault="00000000" w:rsidRPr="00000000" w14:paraId="00000BE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library. There should be books according to age group. There should be different types of books. There should be a separate room. There should be an independent employee and he should be trained. All the facilities should be in the library. All children and women of the village should have access.</w:t>
            </w:r>
          </w:p>
          <w:p w:rsidR="00000000" w:rsidDel="00000000" w:rsidP="00000000" w:rsidRDefault="00000000" w:rsidRPr="00000000" w14:paraId="00000BE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library. Children get information by reading books. And helps to enrich their language. Interest in studies, discipline and neatness are many qualities that need to be improved. So there should be a library in the school. It should have books as per standard. There should be rules for reading, getting and returning books. There should be registers.</w:t>
            </w:r>
          </w:p>
          <w:p w:rsidR="00000000" w:rsidDel="00000000" w:rsidP="00000000" w:rsidRDefault="00000000" w:rsidRPr="00000000" w14:paraId="00000BE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E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E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independent person for library. To handle and bring back the books after going home to the children of class one to four in the younger age group was difficult. Can give them 1 hour in class. Third and fourth can take home. Books should be available according to age group.</w:t>
            </w:r>
          </w:p>
        </w:tc>
      </w:tr>
      <w:tr>
        <w:trPr>
          <w:cantSplit w:val="0"/>
          <w:trHeight w:val="264" w:hRule="atLeast"/>
          <w:tblHeader w:val="0"/>
        </w:trPr>
        <w:tc>
          <w:tcPr>
            <w:shd w:fill="auto" w:val="clear"/>
            <w:vAlign w:val="bottom"/>
          </w:tcPr>
          <w:p w:rsidR="00000000" w:rsidDel="00000000" w:rsidP="00000000" w:rsidRDefault="00000000" w:rsidRPr="00000000" w14:paraId="00000BF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twenty-first century, in the age of television, computer, internet, people have started forgetting to live in a library. The love of reading in our society is becoming inconsistent. Specialties: Students do not take books in their hands. Then the process of reading and thinking remained far away. The history of our country tells us that India is rich in library information. Travelers from different countries of the world came here, stayed here, copied many books and manuscripts, the libraries of Nalanda and Taxila were famous for that. Thinkers like Dr. Babasaheb Ambedkar had set up their own libraries. Chi Kelkar, the emperor of literature, mentions the library as 'Eternal knowledge'. A library is not a crowd of books, but a library should be a crowd of devotees. The books in the library are not for decoration. More readers should read and libraries can strive for that. "Village There Library" is the policy of today's government. Social organizations should take initiatives to realize this. Main: Libraries should be free and open to all. If it is not possible due to financial reasons, at least the poor people who love to read should be given free membership in libraries. Should be included.</w:t>
            </w:r>
          </w:p>
        </w:tc>
      </w:tr>
      <w:tr>
        <w:trPr>
          <w:cantSplit w:val="0"/>
          <w:trHeight w:val="264" w:hRule="atLeast"/>
          <w:tblHeader w:val="0"/>
        </w:trPr>
        <w:tc>
          <w:tcPr>
            <w:shd w:fill="auto" w:val="clear"/>
            <w:vAlign w:val="bottom"/>
          </w:tcPr>
          <w:p w:rsidR="00000000" w:rsidDel="00000000" w:rsidP="00000000" w:rsidRDefault="00000000" w:rsidRPr="00000000" w14:paraId="00000BF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B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classroom for the library should be arranged elsewhere. If the funds for the library are available in time. At the beginning of the session, children can develop reading skills through different activities. etc.</w:t>
            </w:r>
          </w:p>
        </w:tc>
      </w:tr>
      <w:tr>
        <w:trPr>
          <w:cantSplit w:val="0"/>
          <w:trHeight w:val="264" w:hRule="atLeast"/>
          <w:tblHeader w:val="0"/>
        </w:trPr>
        <w:tc>
          <w:tcPr>
            <w:shd w:fill="auto" w:val="clear"/>
            <w:vAlign w:val="bottom"/>
          </w:tcPr>
          <w:p w:rsidR="00000000" w:rsidDel="00000000" w:rsidP="00000000" w:rsidRDefault="00000000" w:rsidRPr="00000000" w14:paraId="00000B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an integral part of the curriculum, which makes children read with joy and enthusiasm. Reading improves children's speaking language, vocabulary, and syntax.</w:t>
            </w:r>
          </w:p>
        </w:tc>
      </w:tr>
      <w:tr>
        <w:trPr>
          <w:cantSplit w:val="0"/>
          <w:trHeight w:val="264" w:hRule="atLeast"/>
          <w:tblHeader w:val="0"/>
        </w:trPr>
        <w:tc>
          <w:tcPr>
            <w:shd w:fill="auto" w:val="clear"/>
            <w:vAlign w:val="bottom"/>
          </w:tcPr>
          <w:p w:rsidR="00000000" w:rsidDel="00000000" w:rsidP="00000000" w:rsidRDefault="00000000" w:rsidRPr="00000000" w14:paraId="00000C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C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in every school and every child should get the benefit of that library. They should know the importance of reading so that they will be provided with history reading skills for research.</w:t>
            </w:r>
          </w:p>
          <w:p w:rsidR="00000000" w:rsidDel="00000000" w:rsidP="00000000" w:rsidRDefault="00000000" w:rsidRPr="00000000" w14:paraId="00000C0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think library is necessary for 1st to 4th because they are so loaded with activities curriculum and other things and when it says library books I think kids will run away from school.</w:t>
            </w:r>
          </w:p>
          <w:p w:rsidR="00000000" w:rsidDel="00000000" w:rsidP="00000000" w:rsidRDefault="00000000" w:rsidRPr="00000000" w14:paraId="00000C0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0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students. Library adds to the knowledge. Books in the library are used to solve the problems encountered in the study, as well as the students' dictionary, students get in-depth knowledge of the subject from the book. A school in which the library is well-decorated is beneficial to the students. The library is the storehouse of knowledge of the students, through the library, students are used to understand the unknown element and additional reading is used. The extra reading of the students is added. The library is the source of knowledge, so in every school Having a library is very important. That's why it is said "An empty mind is a devil's workshop" Also in my opinion library is the repository of the temple of knowledge...!!</w:t>
            </w:r>
          </w:p>
          <w:p w:rsidR="00000000" w:rsidDel="00000000" w:rsidP="00000000" w:rsidRDefault="00000000" w:rsidRPr="00000000" w14:paraId="00000C0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adds to the knowledge of the students. Interest in reading develops. The library provides information about various authors and their books. Know the world. Library is a must have in every school. It is an invaluable tool for students for their holistic development. The library should include all types of Katha Kandambari. Books should be available according to each age group. The library should have all the required books. There should be regular supply of new books in the library.</w:t>
            </w:r>
          </w:p>
          <w:p w:rsidR="00000000" w:rsidDel="00000000" w:rsidP="00000000" w:rsidRDefault="00000000" w:rsidRPr="00000000" w14:paraId="00000C0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to have a separate library in the school. This creates interest in reading among the students according to the saying that if you read, you will read. A separate room is required for the library. The library should be well equipped.</w:t>
            </w:r>
          </w:p>
          <w:p w:rsidR="00000000" w:rsidDel="00000000" w:rsidP="00000000" w:rsidRDefault="00000000" w:rsidRPr="00000000" w14:paraId="00000C0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0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a separate library. There should be enough books available to the students according to their age. There should be picture reading books for children in the first grade. It should contain pictures that make a story out of pictures.</w:t>
            </w:r>
          </w:p>
        </w:tc>
      </w:tr>
      <w:tr>
        <w:trPr>
          <w:cantSplit w:val="0"/>
          <w:trHeight w:val="264" w:hRule="atLeast"/>
          <w:tblHeader w:val="0"/>
        </w:trPr>
        <w:tc>
          <w:tcPr>
            <w:shd w:fill="auto" w:val="clear"/>
            <w:vAlign w:val="bottom"/>
          </w:tcPr>
          <w:p w:rsidR="00000000" w:rsidDel="00000000" w:rsidP="00000000" w:rsidRDefault="00000000" w:rsidRPr="00000000" w14:paraId="00000C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is in dire need of a library and a librarian as well. Due to the absence of a librarian, teachers lose their time during study and teaching.</w:t>
            </w:r>
          </w:p>
          <w:p w:rsidR="00000000" w:rsidDel="00000000" w:rsidP="00000000" w:rsidRDefault="00000000" w:rsidRPr="00000000" w14:paraId="00000C0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in the library are a kind of teacher for the students. Through the book, the students develop interest in reading. At the same time, the knowledge increases, the students become familiar with various stories, etc.</w:t>
            </w:r>
          </w:p>
          <w:p w:rsidR="00000000" w:rsidDel="00000000" w:rsidP="00000000" w:rsidRDefault="00000000" w:rsidRPr="00000000" w14:paraId="00000C1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 w:hRule="atLeast"/>
          <w:tblHeader w:val="0"/>
        </w:trPr>
        <w:tc>
          <w:tcPr>
            <w:shd w:fill="auto" w:val="clear"/>
            <w:vAlign w:val="bottom"/>
          </w:tcPr>
          <w:p w:rsidR="00000000" w:rsidDel="00000000" w:rsidP="00000000" w:rsidRDefault="00000000" w:rsidRPr="00000000" w14:paraId="00000C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very much needed for the enrichment of knowledge and should be provided with grants</w:t>
            </w:r>
          </w:p>
        </w:tc>
      </w:tr>
      <w:tr>
        <w:trPr>
          <w:cantSplit w:val="0"/>
          <w:trHeight w:val="264" w:hRule="atLeast"/>
          <w:tblHeader w:val="0"/>
        </w:trPr>
        <w:tc>
          <w:tcPr>
            <w:shd w:fill="auto" w:val="clear"/>
            <w:vAlign w:val="bottom"/>
          </w:tcPr>
          <w:p w:rsidR="00000000" w:rsidDel="00000000" w:rsidP="00000000" w:rsidRDefault="00000000" w:rsidRPr="00000000" w14:paraId="00000C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there should be books related to science, art, culture, language, mathematics, it should be according to the children of first to tenth, there should be an independent policy of the librarian for the library. Books are good friends of the students, so there should be plenty of books in the library. Reading books enriches children's language.</w:t>
            </w:r>
          </w:p>
        </w:tc>
      </w:tr>
      <w:tr>
        <w:trPr>
          <w:cantSplit w:val="0"/>
          <w:trHeight w:val="264" w:hRule="atLeast"/>
          <w:tblHeader w:val="0"/>
        </w:trPr>
        <w:tc>
          <w:tcPr>
            <w:shd w:fill="auto" w:val="clear"/>
            <w:vAlign w:val="bottom"/>
          </w:tcPr>
          <w:p w:rsidR="00000000" w:rsidDel="00000000" w:rsidP="00000000" w:rsidRDefault="00000000" w:rsidRPr="00000000" w14:paraId="00000C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Fund should be provided annually for all schools.</w:t>
            </w:r>
          </w:p>
          <w:p w:rsidR="00000000" w:rsidDel="00000000" w:rsidP="00000000" w:rsidRDefault="00000000" w:rsidRPr="00000000" w14:paraId="00000C1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1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1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1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an essential component for quality improvement of students in school.</w:t>
            </w:r>
          </w:p>
        </w:tc>
      </w:tr>
      <w:tr>
        <w:trPr>
          <w:cantSplit w:val="0"/>
          <w:trHeight w:val="264" w:hRule="atLeast"/>
          <w:tblHeader w:val="0"/>
        </w:trPr>
        <w:tc>
          <w:tcPr>
            <w:shd w:fill="auto" w:val="clear"/>
            <w:vAlign w:val="bottom"/>
          </w:tcPr>
          <w:p w:rsidR="00000000" w:rsidDel="00000000" w:rsidP="00000000" w:rsidRDefault="00000000" w:rsidRPr="00000000" w14:paraId="00000C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should have a separate room in the school and proper meeting facilities for the students and availability of books according to the age group of the students. Someone should be temporarily appointed to maintain the library.</w:t>
            </w:r>
          </w:p>
          <w:p w:rsidR="00000000" w:rsidDel="00000000" w:rsidP="00000000" w:rsidRDefault="00000000" w:rsidRPr="00000000" w14:paraId="00000C1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1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the mirror of the school and the teachers and it is the vast ocean of knowledge. A library should be diverse. Every student and teacher can use it to make learning and teaching interesting and provide quality education.</w:t>
            </w:r>
          </w:p>
          <w:p w:rsidR="00000000" w:rsidDel="00000000" w:rsidP="00000000" w:rsidRDefault="00000000" w:rsidRPr="00000000" w14:paraId="00000C1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Every school should have a well-equipped library for the reading development of students.</w:t>
            </w:r>
          </w:p>
        </w:tc>
      </w:tr>
      <w:tr>
        <w:trPr>
          <w:cantSplit w:val="0"/>
          <w:trHeight w:val="264" w:hRule="atLeast"/>
          <w:tblHeader w:val="0"/>
        </w:trPr>
        <w:tc>
          <w:tcPr>
            <w:shd w:fill="auto" w:val="clear"/>
            <w:vAlign w:val="bottom"/>
          </w:tcPr>
          <w:p w:rsidR="00000000" w:rsidDel="00000000" w:rsidP="00000000" w:rsidRDefault="00000000" w:rsidRPr="00000000" w14:paraId="00000C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are useful for keeping knowledge up-to-date, inculcating the habit of extracurricular reading, exposure to the world, getting historical, cultural information, children can participate in competitions. Intellectual development occurs, thoughts are stimulated</w:t>
            </w:r>
          </w:p>
          <w:p w:rsidR="00000000" w:rsidDel="00000000" w:rsidP="00000000" w:rsidRDefault="00000000" w:rsidRPr="00000000" w14:paraId="00000C2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funds should come to the school. The right to buy books should be given to the school. The school should have an independent teacher for library and other activities.</w:t>
            </w:r>
          </w:p>
          <w:p w:rsidR="00000000" w:rsidDel="00000000" w:rsidP="00000000" w:rsidRDefault="00000000" w:rsidRPr="00000000" w14:paraId="00000C2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library children get habit of reading books reading books increases knowledge they get habit of concentration they can read by self-engrossment children get habit of calmness they can find answers to any question in the syllabus book they get love of reading school must have library must have different kinds of books so school must have library It is necessary to have a separate room for the library. Because of the library, children become friends with books</w:t>
            </w:r>
          </w:p>
          <w:p w:rsidR="00000000" w:rsidDel="00000000" w:rsidP="00000000" w:rsidRDefault="00000000" w:rsidRPr="00000000" w14:paraId="00000C2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2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school library is very important for a school, because it makes students interested in reading. Along with textbooks, books are introduced. In the age of mobile, it is very important to have a library to make children interested in reading.</w:t>
            </w:r>
          </w:p>
          <w:p w:rsidR="00000000" w:rsidDel="00000000" w:rsidP="00000000" w:rsidRDefault="00000000" w:rsidRPr="00000000" w14:paraId="00000C2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2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2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should be equipped. There should be an independent librarian. Educated unemployed people of the village should be appointed as librarians and get training and remuneration. There should be books based on various subjects. The library should have suitable furniture. Sufficient funds should be sanctioned</w:t>
            </w:r>
          </w:p>
          <w:p w:rsidR="00000000" w:rsidDel="00000000" w:rsidP="00000000" w:rsidRDefault="00000000" w:rsidRPr="00000000" w14:paraId="00000C2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should be well equipped. All kinds of books should be available according to the age group of the student. There should be a facility to sit and read in the library. There should be librarians to manage the library.</w:t>
            </w:r>
          </w:p>
          <w:p w:rsidR="00000000" w:rsidDel="00000000" w:rsidP="00000000" w:rsidRDefault="00000000" w:rsidRPr="00000000" w14:paraId="00000C2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3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creates interest in reading among students. This adds to the knowledge of both teachers and students. Different social reformers, philosophers get to read different things, which creates curiosity among students and makes them read more.</w:t>
            </w:r>
          </w:p>
          <w:p w:rsidR="00000000" w:rsidDel="00000000" w:rsidP="00000000" w:rsidRDefault="00000000" w:rsidRPr="00000000" w14:paraId="00000C3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or books have a very important place in the life of children. Children, the deeper the reading of children, the more their knowledge will increase. Reading not only increases the knowledge of children but also cultivates interest. The more the students read, the more their knowledge will increase as a result the intelligence of the children will also increase.</w:t>
            </w:r>
          </w:p>
          <w:p w:rsidR="00000000" w:rsidDel="00000000" w:rsidP="00000000" w:rsidRDefault="00000000" w:rsidRPr="00000000" w14:paraId="00000C3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our school is from 1st to 7th standard we need a library. But there is no room for the library. Also we cannot get the books for the library as there is not enough funds for it. If enough funds and room are available the library can be established. A library is essential for a school so that it can be used and its knowledge can be enhanced.</w:t>
            </w:r>
          </w:p>
          <w:p w:rsidR="00000000" w:rsidDel="00000000" w:rsidP="00000000" w:rsidRDefault="00000000" w:rsidRPr="00000000" w14:paraId="00000C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3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for the students to advance and deepen their knowledge by reading the reference materials of serial books along with extra reading. There should be books in the library that touch all the parts. They should be arranged according to classification.</w:t>
            </w:r>
          </w:p>
          <w:p w:rsidR="00000000" w:rsidDel="00000000" w:rsidP="00000000" w:rsidRDefault="00000000" w:rsidRPr="00000000" w14:paraId="00000C3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3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58" w:hRule="atLeast"/>
          <w:tblHeader w:val="0"/>
        </w:trPr>
        <w:tc>
          <w:tcPr>
            <w:shd w:fill="auto" w:val="clear"/>
            <w:vAlign w:val="bottom"/>
          </w:tcPr>
          <w:p w:rsidR="00000000" w:rsidDel="00000000" w:rsidP="00000000" w:rsidRDefault="00000000" w:rsidRPr="00000000" w14:paraId="00000C3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library is a place where all types of printed as well as handwritten materials are kept together. The basic purpose of a library is to store knowledge and information. These tools can be taken from the library for use and returned for a limited period of time. Library is important and mandatory for schools and colleges. This leads to the habit of contextual reading. For the writing to be scholarly, it is convenient to get many books in one place. Audio-visual media is also seen in libraries in the changing times.</w:t>
            </w:r>
          </w:p>
        </w:tc>
      </w:tr>
      <w:tr>
        <w:trPr>
          <w:cantSplit w:val="0"/>
          <w:trHeight w:val="264" w:hRule="atLeast"/>
          <w:tblHeader w:val="0"/>
        </w:trPr>
        <w:tc>
          <w:tcPr>
            <w:shd w:fill="auto" w:val="clear"/>
            <w:vAlign w:val="bottom"/>
          </w:tcPr>
          <w:p w:rsidR="00000000" w:rsidDel="00000000" w:rsidP="00000000" w:rsidRDefault="00000000" w:rsidRPr="00000000" w14:paraId="00000C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library in the school, the reading of books will increase, entertainment will increase, along with entertainment, knowledge will increase, new ideas will be developed, knowledge will increase and future visionary development can be achieved. Children will be exposed to new ideas and new ideas will be realized and will contribute to the creation of well-rounded Indian citizens. In the modern era, readiness as a well-rounded citizen will emerge and a developing India will emerge.</w:t>
            </w:r>
          </w:p>
        </w:tc>
      </w:tr>
      <w:tr>
        <w:trPr>
          <w:cantSplit w:val="0"/>
          <w:trHeight w:val="264" w:hRule="atLeast"/>
          <w:tblHeader w:val="0"/>
        </w:trPr>
        <w:tc>
          <w:tcPr>
            <w:shd w:fill="auto" w:val="clear"/>
            <w:vAlign w:val="bottom"/>
          </w:tcPr>
          <w:p w:rsidR="00000000" w:rsidDel="00000000" w:rsidP="00000000" w:rsidRDefault="00000000" w:rsidRPr="00000000" w14:paraId="00000C3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3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useful for children's study and knowledge creation. Library is useful for quality improvement of children. The main purpose of a library is to store knowledge and information.</w:t>
            </w:r>
          </w:p>
        </w:tc>
      </w:tr>
      <w:tr>
        <w:trPr>
          <w:cantSplit w:val="0"/>
          <w:trHeight w:val="264" w:hRule="atLeast"/>
          <w:tblHeader w:val="0"/>
        </w:trPr>
        <w:tc>
          <w:tcPr>
            <w:shd w:fill="auto" w:val="clear"/>
            <w:vAlign w:val="bottom"/>
          </w:tcPr>
          <w:p w:rsidR="00000000" w:rsidDel="00000000" w:rsidP="00000000" w:rsidRDefault="00000000" w:rsidRPr="00000000" w14:paraId="00000C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should develop confidence, they should get knowledge of various skills. This is a noble intention.</w:t>
            </w:r>
          </w:p>
          <w:p w:rsidR="00000000" w:rsidDel="00000000" w:rsidP="00000000" w:rsidRDefault="00000000" w:rsidRPr="00000000" w14:paraId="00000C4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reading helps the student to be studious, inquisitive Vivek Shiva Sannyas. For this, having a library and using it regularly is very important. It is desirable to appoint a librarian for more effective use and implementation of the library. Even without that, our work is going on regularly.</w:t>
            </w:r>
          </w:p>
          <w:p w:rsidR="00000000" w:rsidDel="00000000" w:rsidP="00000000" w:rsidRDefault="00000000" w:rsidRPr="00000000" w14:paraId="00000C4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should have separate arrangement for library. Shelves are needed to store books. Adequate subsidy is required for that. Adequate funds are required for beautifying the library room and there should be no terms and conditions for spending it. The government should supply appropriate books keeping in mind the age group of the students of all types of literature. The library should be designed so that one can sit and read. Every student should have a separate seating arrangement. There should be enough light in the library. There should be an environment where the air will continue to play and the mind will be happy. It is mandatory to have independent trained staff in all schools. All kinds of books are wanted, informative, entertaining, reference literature, texts, stories, novels, dictionaries, plays, science, history, mathematics, travelogues, epics etc. Books and literature of various religions are needed. All in all, an ideal, standard library is desired.</w:t>
            </w:r>
          </w:p>
          <w:p w:rsidR="00000000" w:rsidDel="00000000" w:rsidP="00000000" w:rsidRDefault="00000000" w:rsidRPr="00000000" w14:paraId="00000C4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4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4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enhances the knowledge of children. Interest in reading develops. Children should read books in the library every day. Reading should be planned. A book in a library provides knowledge in different ways. Children become attentive. Reading books in the library creates questions in children's minds. They start searching for their answers. Children become attentive. Those children can impart knowledge to others. So children should read books in the library. Children should be encouraged to read books.</w:t>
            </w:r>
          </w:p>
          <w:p w:rsidR="00000000" w:rsidDel="00000000" w:rsidP="00000000" w:rsidRDefault="00000000" w:rsidRPr="00000000" w14:paraId="00000C4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books that come to the library should have as many pictures as possible so that the children combine the pictures and passages while reading. A library should be provided to the primary school</w:t>
            </w:r>
          </w:p>
        </w:tc>
      </w:tr>
      <w:tr>
        <w:trPr>
          <w:cantSplit w:val="0"/>
          <w:trHeight w:val="264" w:hRule="atLeast"/>
          <w:tblHeader w:val="0"/>
        </w:trPr>
        <w:tc>
          <w:tcPr>
            <w:shd w:fill="auto" w:val="clear"/>
            <w:vAlign w:val="bottom"/>
          </w:tcPr>
          <w:p w:rsidR="00000000" w:rsidDel="00000000" w:rsidP="00000000" w:rsidRDefault="00000000" w:rsidRPr="00000000" w14:paraId="00000C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funds should come for the school. All kinds of books, magazines and cupboards are needed to keep the books.</w:t>
            </w:r>
          </w:p>
          <w:p w:rsidR="00000000" w:rsidDel="00000000" w:rsidP="00000000" w:rsidRDefault="00000000" w:rsidRPr="00000000" w14:paraId="00000C4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should be available to the students according to their needs through the library. Through books, it helps them to acquire language knowledge and knowledge on various topics. If different students get books according to their interest through the library, then the students also study according to their needs.</w:t>
            </w:r>
          </w:p>
          <w:p w:rsidR="00000000" w:rsidDel="00000000" w:rsidP="00000000" w:rsidRDefault="00000000" w:rsidRPr="00000000" w14:paraId="00000C4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5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5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books are available for the library, children will read. Innovate. And their reading culture will grow</w:t>
            </w:r>
          </w:p>
        </w:tc>
      </w:tr>
      <w:tr>
        <w:trPr>
          <w:cantSplit w:val="0"/>
          <w:trHeight w:val="264" w:hRule="atLeast"/>
          <w:tblHeader w:val="0"/>
        </w:trPr>
        <w:tc>
          <w:tcPr>
            <w:shd w:fill="auto" w:val="clear"/>
            <w:vAlign w:val="bottom"/>
          </w:tcPr>
          <w:p w:rsidR="00000000" w:rsidDel="00000000" w:rsidP="00000000" w:rsidRDefault="00000000" w:rsidRPr="00000000" w14:paraId="00000C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government should provide books on different subjects to the school every year</w:t>
            </w:r>
          </w:p>
        </w:tc>
      </w:tr>
      <w:tr>
        <w:trPr>
          <w:cantSplit w:val="0"/>
          <w:trHeight w:val="264" w:hRule="atLeast"/>
          <w:tblHeader w:val="0"/>
        </w:trPr>
        <w:tc>
          <w:tcPr>
            <w:shd w:fill="auto" w:val="clear"/>
            <w:vAlign w:val="bottom"/>
          </w:tcPr>
          <w:p w:rsidR="00000000" w:rsidDel="00000000" w:rsidP="00000000" w:rsidRDefault="00000000" w:rsidRPr="00000000" w14:paraId="00000C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library is an important place. A school without a library is not complete. The need of library to enhance reading skills cannot be denied.</w:t>
            </w:r>
          </w:p>
          <w:p w:rsidR="00000000" w:rsidDel="00000000" w:rsidP="00000000" w:rsidRDefault="00000000" w:rsidRPr="00000000" w14:paraId="00000C5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age of the students, separate books are required for each class. Need books related to different subjects. The library should include materials such as maps, children's books, newspapers. There should be a separate room for the library. There should be an arrangement of chairs for sitting in the library.</w:t>
            </w:r>
          </w:p>
          <w:p w:rsidR="00000000" w:rsidDel="00000000" w:rsidP="00000000" w:rsidRDefault="00000000" w:rsidRPr="00000000" w14:paraId="00000C5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classrooms are important for libraries, infrastructure is needed for keeping books and other matters and reading helps a lot in the growth of knowledge and student development.</w:t>
            </w:r>
          </w:p>
        </w:tc>
      </w:tr>
      <w:tr>
        <w:trPr>
          <w:cantSplit w:val="0"/>
          <w:trHeight w:val="264" w:hRule="atLeast"/>
          <w:tblHeader w:val="0"/>
        </w:trPr>
        <w:tc>
          <w:tcPr>
            <w:shd w:fill="auto" w:val="clear"/>
            <w:vAlign w:val="bottom"/>
          </w:tcPr>
          <w:p w:rsidR="00000000" w:rsidDel="00000000" w:rsidP="00000000" w:rsidRDefault="00000000" w:rsidRPr="00000000" w14:paraId="00000C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useful for students as well as teachers. Along with knowledge comes entertainment as well as instills love for reading and helps in cultivating hobbies.</w:t>
            </w:r>
          </w:p>
          <w:p w:rsidR="00000000" w:rsidDel="00000000" w:rsidP="00000000" w:rsidRDefault="00000000" w:rsidRPr="00000000" w14:paraId="00000C5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5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5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5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is a tool for children to play with laughter and paint their emotions with friends. It is very important that the books in the library are colored according to the age of the children. This concept should not be limited to school but should be a library in the village. Children's interest in books starts from the age of 2 to 3 years. If you get books at this age, you will become interested in reading. Children will be away from the phone.</w:t>
            </w:r>
          </w:p>
          <w:p w:rsidR="00000000" w:rsidDel="00000000" w:rsidP="00000000" w:rsidRDefault="00000000" w:rsidRPr="00000000" w14:paraId="00000C5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a separate room for the library. There should be enough books and large type books in the library. There should be an independent librarian appointed in the library so that the time of the teachers is not wasted there.</w:t>
            </w:r>
          </w:p>
        </w:tc>
      </w:tr>
      <w:tr>
        <w:trPr>
          <w:cantSplit w:val="0"/>
          <w:trHeight w:val="264" w:hRule="atLeast"/>
          <w:tblHeader w:val="0"/>
        </w:trPr>
        <w:tc>
          <w:tcPr>
            <w:shd w:fill="auto" w:val="clear"/>
            <w:vAlign w:val="bottom"/>
          </w:tcPr>
          <w:p w:rsidR="00000000" w:rsidDel="00000000" w:rsidP="00000000" w:rsidRDefault="00000000" w:rsidRPr="00000000" w14:paraId="00000C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primary school should have a separate classroom for the library. Books should be made available or regular subsidy should be given for purchase of books. A librarian should be appointed</w:t>
            </w:r>
          </w:p>
        </w:tc>
      </w:tr>
      <w:tr>
        <w:trPr>
          <w:cantSplit w:val="0"/>
          <w:trHeight w:val="264" w:hRule="atLeast"/>
          <w:tblHeader w:val="0"/>
        </w:trPr>
        <w:tc>
          <w:tcPr>
            <w:shd w:fill="auto" w:val="clear"/>
            <w:vAlign w:val="bottom"/>
          </w:tcPr>
          <w:p w:rsidR="00000000" w:rsidDel="00000000" w:rsidP="00000000" w:rsidRDefault="00000000" w:rsidRPr="00000000" w14:paraId="00000C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a useful activity, everyone should participate in it, school should have librarian, should have a plan.</w:t>
            </w:r>
          </w:p>
          <w:p w:rsidR="00000000" w:rsidDel="00000000" w:rsidP="00000000" w:rsidRDefault="00000000" w:rsidRPr="00000000" w14:paraId="00000C6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very important for knowledge acquisition and reading gives students a taste for learning just as reading a reference book helps students understand the text better. As the saying goes, reading is an integral part of our life, that's why every school should have a well-equipped library and a librarian for book sharing, so that students develop a taste for regular reading.</w:t>
            </w:r>
          </w:p>
          <w:p w:rsidR="00000000" w:rsidDel="00000000" w:rsidP="00000000" w:rsidRDefault="00000000" w:rsidRPr="00000000" w14:paraId="00000C6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7">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for the library should include the type of letters according to the class and age of the students, colorful and pictorial things. It should include things that will instill culture in the child's mind. The cover and back cover of the book should be attractive and intellectual and intellectual height should be increased. The size and weight of the books should be suitable for the students.</w:t>
            </w:r>
          </w:p>
          <w:p w:rsidR="00000000" w:rsidDel="00000000" w:rsidP="00000000" w:rsidRDefault="00000000" w:rsidRPr="00000000" w14:paraId="00000C6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E">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encourages primary school students to develop interest in reading, reading helps students in learning and teaching, intellectual development of students, and also provides students with extraneous information.</w:t>
            </w:r>
          </w:p>
        </w:tc>
      </w:tr>
      <w:tr>
        <w:trPr>
          <w:cantSplit w:val="0"/>
          <w:trHeight w:val="264" w:hRule="atLeast"/>
          <w:tblHeader w:val="0"/>
        </w:trPr>
        <w:tc>
          <w:tcPr>
            <w:shd w:fill="auto" w:val="clear"/>
            <w:vAlign w:val="bottom"/>
          </w:tcPr>
          <w:p w:rsidR="00000000" w:rsidDel="00000000" w:rsidP="00000000" w:rsidRDefault="00000000" w:rsidRPr="00000000" w14:paraId="00000C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reading the books in the library, the student's reading ability increases, and because of that ability, he acquires the skills for later life and can transmit the same skills to the society.</w:t>
            </w:r>
          </w:p>
        </w:tc>
      </w:tr>
      <w:tr>
        <w:trPr>
          <w:cantSplit w:val="0"/>
          <w:trHeight w:val="264" w:hRule="atLeast"/>
          <w:tblHeader w:val="0"/>
        </w:trPr>
        <w:tc>
          <w:tcPr>
            <w:shd w:fill="auto" w:val="clear"/>
            <w:vAlign w:val="bottom"/>
          </w:tcPr>
          <w:p w:rsidR="00000000" w:rsidDel="00000000" w:rsidP="00000000" w:rsidRDefault="00000000" w:rsidRPr="00000000" w14:paraId="00000C7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helps in the educational progress of the students. The library should be well equipped. For that, there is a need to implement an independent system through the government. Therefore, along with the students, the people of the village can also benefit from the library. The people of the village will develop interest in education and their knowledge will increase. It is necessary to have a library in every village.</w:t>
            </w:r>
          </w:p>
          <w:p w:rsidR="00000000" w:rsidDel="00000000" w:rsidP="00000000" w:rsidRDefault="00000000" w:rsidRPr="00000000" w14:paraId="00000C7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74">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7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7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facilities should be made available in the school library, such as furniture, cupboards, digital materials, books in proportion to the number of students, bilingual books, materials for disabled students and librarians should be made available.</w:t>
            </w:r>
          </w:p>
          <w:p w:rsidR="00000000" w:rsidDel="00000000" w:rsidP="00000000" w:rsidRDefault="00000000" w:rsidRPr="00000000" w14:paraId="00000C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perfect library room, separate fund for sufficient necessary books, librarian, meeting arrangement is necessary. This creates interest in extra reading. Knowledge, entertainment, skill and application will be recovered.</w:t>
            </w:r>
          </w:p>
          <w:p w:rsidR="00000000" w:rsidDel="00000000" w:rsidP="00000000" w:rsidRDefault="00000000" w:rsidRPr="00000000" w14:paraId="00000C7A">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 room is needed for the library, chairs are needed for students to sit. And need 5 cupboards to store books and lots of good books. And need a librarian.</w:t>
            </w:r>
          </w:p>
          <w:p w:rsidR="00000000" w:rsidDel="00000000" w:rsidP="00000000" w:rsidRDefault="00000000" w:rsidRPr="00000000" w14:paraId="00000C7C">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develop the habit of reading. It is necessary for studying and acquiring knowledge.</w:t>
            </w:r>
          </w:p>
        </w:tc>
      </w:tr>
      <w:tr>
        <w:trPr>
          <w:cantSplit w:val="0"/>
          <w:trHeight w:val="264" w:hRule="atLeast"/>
          <w:tblHeader w:val="0"/>
        </w:trPr>
        <w:tc>
          <w:tcPr>
            <w:shd w:fill="auto" w:val="clear"/>
            <w:vAlign w:val="bottom"/>
          </w:tcPr>
          <w:p w:rsidR="00000000" w:rsidDel="00000000" w:rsidP="00000000" w:rsidRDefault="00000000" w:rsidRPr="00000000" w14:paraId="00000C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means of becoming an informed citizen.</w:t>
            </w:r>
          </w:p>
          <w:p w:rsidR="00000000" w:rsidDel="00000000" w:rsidP="00000000" w:rsidRDefault="00000000" w:rsidRPr="00000000" w14:paraId="00000C7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this activity is implemented properly, it will definitely lead to overall development of the children.</w:t>
            </w:r>
          </w:p>
        </w:tc>
      </w:tr>
      <w:tr>
        <w:trPr>
          <w:cantSplit w:val="0"/>
          <w:trHeight w:val="264" w:hRule="atLeast"/>
          <w:tblHeader w:val="0"/>
        </w:trPr>
        <w:tc>
          <w:tcPr>
            <w:shd w:fill="auto" w:val="clear"/>
            <w:vAlign w:val="bottom"/>
          </w:tcPr>
          <w:p w:rsidR="00000000" w:rsidDel="00000000" w:rsidP="00000000" w:rsidRDefault="00000000" w:rsidRPr="00000000" w14:paraId="00000C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adds to children's knowledge, develops the habit of reading and increases the habit of collecting books. The habit of discipline is formed. The habit of handling books properly is inculcated. The books are used carefully</w:t>
            </w:r>
          </w:p>
          <w:p w:rsidR="00000000" w:rsidDel="00000000" w:rsidP="00000000" w:rsidRDefault="00000000" w:rsidRPr="00000000" w14:paraId="00000C82">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equipped with reference materials of various subjects for the students up to the age of 18 years to achieve progress in their studies, as well as novels of various authors and poets, collections of poems and various competitive examinations which will help the students in their overall development. A library of about ten thousand books should be available.</w:t>
            </w:r>
          </w:p>
        </w:tc>
      </w:tr>
      <w:tr>
        <w:trPr>
          <w:cantSplit w:val="0"/>
          <w:trHeight w:val="264" w:hRule="atLeast"/>
          <w:tblHeader w:val="0"/>
        </w:trPr>
        <w:tc>
          <w:tcPr>
            <w:shd w:fill="auto" w:val="clear"/>
            <w:vAlign w:val="bottom"/>
          </w:tcPr>
          <w:p w:rsidR="00000000" w:rsidDel="00000000" w:rsidP="00000000" w:rsidRDefault="00000000" w:rsidRPr="00000000" w14:paraId="00000C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library has a positive impact on the academic performance of the students. It helps us develop the overall skills necessary to succeed in the modern-day digital and social environment. It is important to develop the habit of visiting the library regularly.</w:t>
            </w:r>
          </w:p>
          <w:p w:rsidR="00000000" w:rsidDel="00000000" w:rsidP="00000000" w:rsidRDefault="00000000" w:rsidRPr="00000000" w14:paraId="00000C85">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are the best of Sanskrit, no knowledge can be obtained without books</w:t>
            </w:r>
          </w:p>
        </w:tc>
      </w:tr>
      <w:tr>
        <w:trPr>
          <w:cantSplit w:val="0"/>
          <w:trHeight w:val="264" w:hRule="atLeast"/>
          <w:tblHeader w:val="0"/>
        </w:trPr>
        <w:tc>
          <w:tcPr>
            <w:shd w:fill="auto" w:val="clear"/>
            <w:vAlign w:val="bottom"/>
          </w:tcPr>
          <w:p w:rsidR="00000000" w:rsidDel="00000000" w:rsidP="00000000" w:rsidRDefault="00000000" w:rsidRPr="00000000" w14:paraId="00000C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plenty of books available in the school library The government should provide funds for the school library A librarian should be provided to maintain the school library There should be a separate room for the school library.</w:t>
            </w:r>
          </w:p>
        </w:tc>
      </w:tr>
      <w:tr>
        <w:trPr>
          <w:cantSplit w:val="0"/>
          <w:trHeight w:val="264" w:hRule="atLeast"/>
          <w:tblHeader w:val="0"/>
        </w:trPr>
        <w:tc>
          <w:tcPr>
            <w:shd w:fill="auto" w:val="clear"/>
            <w:vAlign w:val="bottom"/>
          </w:tcPr>
          <w:p w:rsidR="00000000" w:rsidDel="00000000" w:rsidP="00000000" w:rsidRDefault="00000000" w:rsidRPr="00000000" w14:paraId="00000C8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89">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necessary to have a library at the school level. It makes the children interested in reading and develops the habit of reading. It increases the knowledge of the students. I think that interesting books of short stories are necessary at the primary level.</w:t>
            </w:r>
          </w:p>
          <w:p w:rsidR="00000000" w:rsidDel="00000000" w:rsidP="00000000" w:rsidRDefault="00000000" w:rsidRPr="00000000" w14:paraId="00000C8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is a primary school of Zilla Parishad having class 1 to 4. There are books in the school. There are some reference books. But there is no separate library. We also let the students read the books. It is registered as self. The book given to the student and when he returned it is recorded in that register. The school must have a library. .But for that it is necessary to have an independent librarian. </w:t>
            </w:r>
          </w:p>
          <w:p w:rsidR="00000000" w:rsidDel="00000000" w:rsidP="00000000" w:rsidRDefault="00000000" w:rsidRPr="00000000" w14:paraId="00000C8D">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for school students. Library helps students develop the love of reading. It helps in the language development of the students. Library helps to improve students' reading as well as writing as well as conceptual level, so library is very necessary for the society and for the overall development of students. For that, every school needs a well-equipped library containing many types of books and books of many subjects. For that, the library should be well-equipped so that the library should become a cause of community formation and development in the school.</w:t>
            </w:r>
          </w:p>
          <w:p w:rsidR="00000000" w:rsidDel="00000000" w:rsidP="00000000" w:rsidRDefault="00000000" w:rsidRPr="00000000" w14:paraId="00000C8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90">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91">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is very useful in school life because school library makes students interested in reading. Library must have latest books of things scientist’s leader’s king’s history books so it helps student to understand our history our science.</w:t>
            </w:r>
          </w:p>
          <w:p w:rsidR="00000000" w:rsidDel="00000000" w:rsidP="00000000" w:rsidRDefault="00000000" w:rsidRPr="00000000" w14:paraId="00000C93">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Children develop the habit of extra reading because of the library. Increases children's knowledge.</w:t>
            </w:r>
          </w:p>
        </w:tc>
      </w:tr>
      <w:tr>
        <w:trPr>
          <w:cantSplit w:val="0"/>
          <w:trHeight w:val="264" w:hRule="atLeast"/>
          <w:tblHeader w:val="0"/>
        </w:trPr>
        <w:tc>
          <w:tcPr>
            <w:shd w:fill="auto" w:val="clear"/>
            <w:vAlign w:val="bottom"/>
          </w:tcPr>
          <w:p w:rsidR="00000000" w:rsidDel="00000000" w:rsidP="00000000" w:rsidRDefault="00000000" w:rsidRPr="00000000" w14:paraId="00000C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good to have a library in the school. Children develop habit and interest in reading books apart from school curriculum. Knowledge increases by reading reference books. There was entertainment. It becomes a habit to read books in time and return them again. If a reference is found in a school book, it becomes a habit to look it up in the library. Library enriches human life. Books are man's true friend. Like a book</w:t>
            </w:r>
          </w:p>
          <w:p w:rsidR="00000000" w:rsidDel="00000000" w:rsidP="00000000" w:rsidRDefault="00000000" w:rsidRPr="00000000" w14:paraId="00000C9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shd w:fill="auto" w:val="clear"/>
            <w:vAlign w:val="bottom"/>
          </w:tcPr>
          <w:p w:rsidR="00000000" w:rsidDel="00000000" w:rsidP="00000000" w:rsidRDefault="00000000" w:rsidRPr="00000000" w14:paraId="00000C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library is a school within a school. Once you enter it, the teacher interacts with the student and asks for the book that the student likes. They read. Gain knowledge. Students get a lot of fun and happiness. They go into a different world. Gives an emotional response</w:t>
            </w:r>
          </w:p>
        </w:tc>
      </w:tr>
      <w:tr>
        <w:trPr>
          <w:cantSplit w:val="0"/>
          <w:trHeight w:val="264" w:hRule="atLeast"/>
          <w:tblHeader w:val="0"/>
        </w:trPr>
        <w:tc>
          <w:tcPr>
            <w:shd w:fill="auto" w:val="clear"/>
            <w:vAlign w:val="bottom"/>
          </w:tcPr>
          <w:p w:rsidR="00000000" w:rsidDel="00000000" w:rsidP="00000000" w:rsidRDefault="00000000" w:rsidRPr="00000000" w14:paraId="00000C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library should be equipped with books according to the age group and class of the students.</w:t>
            </w:r>
          </w:p>
        </w:tc>
      </w:tr>
      <w:tr>
        <w:trPr>
          <w:cantSplit w:val="0"/>
          <w:trHeight w:val="264" w:hRule="atLeast"/>
          <w:tblHeader w:val="0"/>
        </w:trPr>
        <w:tc>
          <w:tcPr>
            <w:shd w:fill="auto" w:val="clear"/>
            <w:vAlign w:val="bottom"/>
          </w:tcPr>
          <w:p w:rsidR="00000000" w:rsidDel="00000000" w:rsidP="00000000" w:rsidRDefault="00000000" w:rsidRPr="00000000" w14:paraId="00000C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room for a separate library for the child in the school. The library has various types of books useful for students. It will help to increase the knowledge of children. Develops a taste for reading. Children will be entertained. There is a saying in Marathi - If you read, you will read. Due to reading Dr. Ambedkar wrote the constitution of the country. Reading helps a person to be profound.</w:t>
            </w:r>
          </w:p>
        </w:tc>
      </w:tr>
    </w:tbl>
    <w:p w:rsidR="00000000" w:rsidDel="00000000" w:rsidP="00000000" w:rsidRDefault="00000000" w:rsidRPr="00000000" w14:paraId="00000C9A">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84E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4ECD"/>
  </w:style>
  <w:style w:type="paragraph" w:styleId="Footer">
    <w:name w:val="footer"/>
    <w:basedOn w:val="Normal"/>
    <w:link w:val="FooterChar"/>
    <w:uiPriority w:val="99"/>
    <w:unhideWhenUsed w:val="1"/>
    <w:rsid w:val="00584E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4ECD"/>
  </w:style>
  <w:style w:type="paragraph" w:styleId="ListParagraph">
    <w:name w:val="List Paragraph"/>
    <w:basedOn w:val="Normal"/>
    <w:uiPriority w:val="34"/>
    <w:qFormat w:val="1"/>
    <w:rsid w:val="00AF6694"/>
    <w:pPr>
      <w:ind w:left="720"/>
      <w:contextualSpacing w:val="1"/>
    </w:pPr>
  </w:style>
  <w:style w:type="paragraph" w:styleId="NoSpacing">
    <w:name w:val="No Spacing"/>
    <w:uiPriority w:val="1"/>
    <w:qFormat w:val="1"/>
    <w:rsid w:val="000E6075"/>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wAwjhdvSlZSIKcHfgFEFduUrA==">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2023-03-03T09:02:00Z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16df8e8cf25e9a1b1fe973b5c0ac1b7233ec71fcfcba342c06284ed76dab227f</vt:lpwstr>
  </property>
</Properties>
</file>